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40372B">
      <w:pPr>
        <w:pStyle w:val="NAME"/>
        <w:rPr>
          <w:rtl/>
        </w:rPr>
      </w:pPr>
      <w:bookmarkStart w:id="0" w:name="_Toc349122061"/>
      <w:bookmarkStart w:id="1" w:name="_Toc349136480"/>
      <w:bookmarkStart w:id="2" w:name="_Toc352831083"/>
      <w:bookmarkStart w:id="3" w:name="_Toc354324568"/>
      <w:bookmarkStart w:id="4" w:name="_Toc354661923"/>
      <w:r>
        <w:rPr>
          <w:rFonts w:hint="cs"/>
          <w:rtl/>
        </w:rPr>
        <w:t xml:space="preserve">משרד </w:t>
      </w:r>
      <w:r w:rsidR="00D734FE">
        <w:rPr>
          <w:rFonts w:hint="cs"/>
          <w:rtl/>
        </w:rPr>
        <w:t>החינוך</w:t>
      </w:r>
      <w:r>
        <w:rPr>
          <w:rFonts w:hint="cs"/>
          <w:rtl/>
        </w:rPr>
        <w:t xml:space="preserve"> </w:t>
      </w:r>
    </w:p>
    <w:p w:rsidR="001275A6" w:rsidP="0040372B">
      <w:pPr>
        <w:pStyle w:val="Footer"/>
        <w:tabs>
          <w:tab w:val="clear" w:pos="4153"/>
          <w:tab w:val="clear" w:pos="8306"/>
        </w:tabs>
        <w:spacing w:after="120" w:line="230" w:lineRule="exact"/>
        <w:jc w:val="both"/>
        <w:rPr>
          <w:rFonts w:cs="FrankRuehl"/>
          <w:szCs w:val="22"/>
          <w:rtl/>
        </w:rPr>
      </w:pPr>
    </w:p>
    <w:p w:rsidR="001275A6" w:rsidP="0040372B">
      <w:pPr>
        <w:spacing w:after="120" w:line="230" w:lineRule="exact"/>
        <w:jc w:val="both"/>
        <w:rPr>
          <w:rFonts w:cs="FrankRuehl"/>
          <w:szCs w:val="22"/>
          <w:rtl/>
        </w:rPr>
      </w:pPr>
    </w:p>
    <w:p w:rsidR="001275A6" w:rsidP="0040372B">
      <w:pPr>
        <w:pStyle w:val="KOT1"/>
        <w:rPr>
          <w:rtl/>
        </w:rPr>
      </w:pPr>
      <w:r w:rsidRPr="00D734FE">
        <w:rPr>
          <w:rtl/>
        </w:rPr>
        <w:t>הפיתוח המקצועי של עובדי ההוראה</w:t>
      </w:r>
    </w:p>
    <w:p w:rsidR="001275A6" w:rsidP="0040372B">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40372B">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D734FE" w:rsidRPr="00D734FE" w:rsidP="0040372B">
            <w:pPr>
              <w:pStyle w:val="PATIAH"/>
              <w:spacing w:before="60"/>
              <w:rPr>
                <w:sz w:val="22"/>
                <w:szCs w:val="22"/>
                <w:rtl/>
              </w:rPr>
            </w:pPr>
            <w:r w:rsidRPr="00D734FE">
              <w:rPr>
                <w:rFonts w:hint="cs"/>
                <w:sz w:val="22"/>
                <w:szCs w:val="22"/>
                <w:rtl/>
              </w:rPr>
              <w:t>ה</w:t>
            </w:r>
            <w:r w:rsidRPr="00D734FE">
              <w:rPr>
                <w:sz w:val="22"/>
                <w:szCs w:val="22"/>
                <w:rtl/>
              </w:rPr>
              <w:t xml:space="preserve">פיתוח </w:t>
            </w:r>
            <w:r w:rsidRPr="00D734FE">
              <w:rPr>
                <w:rFonts w:hint="cs"/>
                <w:sz w:val="22"/>
                <w:szCs w:val="22"/>
                <w:rtl/>
              </w:rPr>
              <w:t>ה</w:t>
            </w:r>
            <w:r w:rsidRPr="00D734FE">
              <w:rPr>
                <w:sz w:val="22"/>
                <w:szCs w:val="22"/>
                <w:rtl/>
              </w:rPr>
              <w:t xml:space="preserve">מקצועי </w:t>
            </w:r>
            <w:r w:rsidRPr="00D734FE">
              <w:rPr>
                <w:rFonts w:hint="cs"/>
                <w:sz w:val="22"/>
                <w:szCs w:val="22"/>
                <w:rtl/>
              </w:rPr>
              <w:t xml:space="preserve">של עובד ההוראה </w:t>
            </w:r>
            <w:r w:rsidRPr="00D734FE">
              <w:rPr>
                <w:sz w:val="22"/>
                <w:szCs w:val="22"/>
                <w:rtl/>
              </w:rPr>
              <w:t>נועד לשפר את עבודת</w:t>
            </w:r>
            <w:r w:rsidRPr="00D734FE">
              <w:rPr>
                <w:rFonts w:hint="cs"/>
                <w:sz w:val="22"/>
                <w:szCs w:val="22"/>
                <w:rtl/>
              </w:rPr>
              <w:t>ו,</w:t>
            </w:r>
            <w:r w:rsidRPr="00D734FE">
              <w:rPr>
                <w:sz w:val="22"/>
                <w:szCs w:val="22"/>
                <w:rtl/>
              </w:rPr>
              <w:t xml:space="preserve"> לסייע ל</w:t>
            </w:r>
            <w:r w:rsidRPr="00D734FE">
              <w:rPr>
                <w:rFonts w:hint="cs"/>
                <w:sz w:val="22"/>
                <w:szCs w:val="22"/>
                <w:rtl/>
              </w:rPr>
              <w:t>ו</w:t>
            </w:r>
            <w:r w:rsidRPr="00D734FE">
              <w:rPr>
                <w:sz w:val="22"/>
                <w:szCs w:val="22"/>
                <w:rtl/>
              </w:rPr>
              <w:t xml:space="preserve"> </w:t>
            </w:r>
            <w:r w:rsidRPr="00D734FE">
              <w:rPr>
                <w:rFonts w:hint="cs"/>
                <w:sz w:val="22"/>
                <w:szCs w:val="22"/>
                <w:rtl/>
              </w:rPr>
              <w:t>לקדם תהליכי למידה משמעותיים ולהבטיח כי התלמידים ימצו את הפוטנציאל הגלום בהם</w:t>
            </w:r>
            <w:r>
              <w:rPr>
                <w:sz w:val="22"/>
                <w:szCs w:val="22"/>
                <w:vertAlign w:val="superscript"/>
                <w:rtl/>
              </w:rPr>
              <w:footnoteReference w:id="2"/>
            </w:r>
            <w:r w:rsidRPr="00D734FE">
              <w:rPr>
                <w:rFonts w:hint="cs"/>
                <w:sz w:val="22"/>
                <w:szCs w:val="22"/>
                <w:rtl/>
              </w:rPr>
              <w:t>. מערך הפיתוח המקצועי השתנה במידה ניכרת בשנים האחרונות במסגרת הסכמי "אופק חדש" ו"עוז לתמורה" שגיבש משרד החינוך (להלן גם - המשרד) עם ארגוני המורים. כדי לעודד עובדי הוראה להשתתף במסגרות לפיתוח מקצועי (להלן גם - השתלמויות) נקבעו בהסכמים מנגנונים לתגמול עובדי ההוראה עבור ההשתתפות בהן.</w:t>
            </w:r>
            <w:r w:rsidRPr="00D734FE">
              <w:rPr>
                <w:sz w:val="22"/>
                <w:szCs w:val="22"/>
                <w:rtl/>
              </w:rPr>
              <w:t xml:space="preserve"> </w:t>
            </w:r>
          </w:p>
          <w:p w:rsidR="00D734FE" w:rsidRPr="00D734FE" w:rsidP="0040372B">
            <w:pPr>
              <w:pStyle w:val="PATIAH"/>
              <w:rPr>
                <w:sz w:val="22"/>
                <w:szCs w:val="22"/>
                <w:rtl/>
              </w:rPr>
            </w:pPr>
            <w:r w:rsidRPr="00D734FE">
              <w:rPr>
                <w:rFonts w:hint="eastAsia"/>
                <w:sz w:val="22"/>
                <w:szCs w:val="22"/>
                <w:rtl/>
              </w:rPr>
              <w:t>אגף</w:t>
            </w:r>
            <w:r w:rsidRPr="00D734FE">
              <w:rPr>
                <w:sz w:val="22"/>
                <w:szCs w:val="22"/>
                <w:rtl/>
              </w:rPr>
              <w:t xml:space="preserve"> </w:t>
            </w:r>
            <w:r w:rsidRPr="00D734FE">
              <w:rPr>
                <w:rFonts w:hint="eastAsia"/>
                <w:sz w:val="22"/>
                <w:szCs w:val="22"/>
                <w:rtl/>
              </w:rPr>
              <w:t>א</w:t>
            </w:r>
            <w:r w:rsidRPr="00D734FE">
              <w:rPr>
                <w:sz w:val="22"/>
                <w:szCs w:val="22"/>
                <w:rtl/>
              </w:rPr>
              <w:t xml:space="preserve">' </w:t>
            </w:r>
            <w:r w:rsidRPr="00D734FE">
              <w:rPr>
                <w:rFonts w:hint="eastAsia"/>
                <w:sz w:val="22"/>
                <w:szCs w:val="22"/>
                <w:rtl/>
              </w:rPr>
              <w:t>לפיתוח</w:t>
            </w:r>
            <w:r w:rsidRPr="00D734FE">
              <w:rPr>
                <w:sz w:val="22"/>
                <w:szCs w:val="22"/>
                <w:rtl/>
              </w:rPr>
              <w:t xml:space="preserve"> </w:t>
            </w:r>
            <w:r w:rsidRPr="00D734FE">
              <w:rPr>
                <w:rFonts w:hint="eastAsia"/>
                <w:sz w:val="22"/>
                <w:szCs w:val="22"/>
                <w:rtl/>
              </w:rPr>
              <w:t>מקצועי</w:t>
            </w:r>
            <w:r w:rsidRPr="00D734FE">
              <w:rPr>
                <w:sz w:val="22"/>
                <w:szCs w:val="22"/>
                <w:rtl/>
              </w:rPr>
              <w:t xml:space="preserve"> </w:t>
            </w:r>
            <w:r w:rsidRPr="00D734FE">
              <w:rPr>
                <w:rFonts w:hint="eastAsia"/>
                <w:sz w:val="22"/>
                <w:szCs w:val="22"/>
                <w:rtl/>
              </w:rPr>
              <w:t>של</w:t>
            </w:r>
            <w:r w:rsidRPr="00D734FE">
              <w:rPr>
                <w:sz w:val="22"/>
                <w:szCs w:val="22"/>
                <w:rtl/>
              </w:rPr>
              <w:t xml:space="preserve"> </w:t>
            </w:r>
            <w:r w:rsidRPr="00D734FE">
              <w:rPr>
                <w:rFonts w:hint="eastAsia"/>
                <w:sz w:val="22"/>
                <w:szCs w:val="22"/>
                <w:rtl/>
              </w:rPr>
              <w:t>עובדי</w:t>
            </w:r>
            <w:r w:rsidRPr="00D734FE">
              <w:rPr>
                <w:sz w:val="22"/>
                <w:szCs w:val="22"/>
                <w:rtl/>
              </w:rPr>
              <w:t xml:space="preserve"> </w:t>
            </w:r>
            <w:r w:rsidRPr="00D734FE">
              <w:rPr>
                <w:rFonts w:hint="eastAsia"/>
                <w:sz w:val="22"/>
                <w:szCs w:val="22"/>
                <w:rtl/>
              </w:rPr>
              <w:t>הוראה</w:t>
            </w:r>
            <w:r w:rsidRPr="00D734FE">
              <w:rPr>
                <w:sz w:val="22"/>
                <w:szCs w:val="22"/>
                <w:rtl/>
              </w:rPr>
              <w:t xml:space="preserve"> (להלן - </w:t>
            </w:r>
            <w:r w:rsidRPr="00D734FE">
              <w:rPr>
                <w:rFonts w:hint="eastAsia"/>
                <w:sz w:val="22"/>
                <w:szCs w:val="22"/>
                <w:rtl/>
              </w:rPr>
              <w:t>האגף</w:t>
            </w:r>
            <w:r w:rsidRPr="00D734FE">
              <w:rPr>
                <w:sz w:val="22"/>
                <w:szCs w:val="22"/>
                <w:rtl/>
              </w:rPr>
              <w:t xml:space="preserve"> </w:t>
            </w:r>
            <w:r w:rsidRPr="00D734FE">
              <w:rPr>
                <w:rFonts w:hint="eastAsia"/>
                <w:sz w:val="22"/>
                <w:szCs w:val="22"/>
                <w:rtl/>
              </w:rPr>
              <w:t>לפיתוח</w:t>
            </w:r>
            <w:r w:rsidRPr="00D734FE">
              <w:rPr>
                <w:sz w:val="22"/>
                <w:szCs w:val="22"/>
                <w:rtl/>
              </w:rPr>
              <w:t xml:space="preserve"> </w:t>
            </w:r>
            <w:r w:rsidRPr="00D734FE">
              <w:rPr>
                <w:rFonts w:hint="eastAsia"/>
                <w:sz w:val="22"/>
                <w:szCs w:val="22"/>
                <w:rtl/>
              </w:rPr>
              <w:t>מקצועי</w:t>
            </w:r>
            <w:r w:rsidRPr="00D734FE">
              <w:rPr>
                <w:sz w:val="22"/>
                <w:szCs w:val="22"/>
                <w:rtl/>
              </w:rPr>
              <w:t xml:space="preserve"> </w:t>
            </w:r>
            <w:r w:rsidRPr="00D734FE">
              <w:rPr>
                <w:rFonts w:hint="eastAsia"/>
                <w:sz w:val="22"/>
                <w:szCs w:val="22"/>
                <w:rtl/>
              </w:rPr>
              <w:t>או</w:t>
            </w:r>
            <w:r w:rsidRPr="00D734FE">
              <w:rPr>
                <w:sz w:val="22"/>
                <w:szCs w:val="22"/>
                <w:rtl/>
              </w:rPr>
              <w:t xml:space="preserve"> </w:t>
            </w:r>
            <w:r w:rsidRPr="00D734FE">
              <w:rPr>
                <w:rFonts w:hint="eastAsia"/>
                <w:sz w:val="22"/>
                <w:szCs w:val="22"/>
                <w:rtl/>
              </w:rPr>
              <w:t>האגף</w:t>
            </w:r>
            <w:r w:rsidRPr="00D734FE">
              <w:rPr>
                <w:sz w:val="22"/>
                <w:szCs w:val="22"/>
                <w:rtl/>
              </w:rPr>
              <w:t xml:space="preserve">) </w:t>
            </w:r>
            <w:r w:rsidRPr="00D734FE">
              <w:rPr>
                <w:rFonts w:hint="eastAsia"/>
                <w:sz w:val="22"/>
                <w:szCs w:val="22"/>
                <w:rtl/>
              </w:rPr>
              <w:t>במשרד</w:t>
            </w:r>
            <w:r w:rsidRPr="00D734FE">
              <w:rPr>
                <w:sz w:val="22"/>
                <w:szCs w:val="22"/>
                <w:rtl/>
              </w:rPr>
              <w:t xml:space="preserve"> </w:t>
            </w:r>
            <w:r w:rsidRPr="00D734FE">
              <w:rPr>
                <w:rFonts w:hint="eastAsia"/>
                <w:sz w:val="22"/>
                <w:szCs w:val="22"/>
                <w:rtl/>
              </w:rPr>
              <w:t>החינוך</w:t>
            </w:r>
            <w:r w:rsidRPr="00D734FE">
              <w:rPr>
                <w:sz w:val="22"/>
                <w:szCs w:val="22"/>
                <w:rtl/>
              </w:rPr>
              <w:t xml:space="preserve"> </w:t>
            </w:r>
            <w:r w:rsidRPr="00D734FE">
              <w:rPr>
                <w:rFonts w:hint="cs"/>
                <w:sz w:val="22"/>
                <w:szCs w:val="22"/>
                <w:rtl/>
              </w:rPr>
              <w:t xml:space="preserve">ממונה </w:t>
            </w:r>
            <w:r w:rsidRPr="00D734FE">
              <w:rPr>
                <w:rFonts w:hint="eastAsia"/>
                <w:sz w:val="22"/>
                <w:szCs w:val="22"/>
                <w:rtl/>
              </w:rPr>
              <w:t>על</w:t>
            </w:r>
            <w:r w:rsidRPr="00D734FE">
              <w:rPr>
                <w:sz w:val="22"/>
                <w:szCs w:val="22"/>
                <w:rtl/>
              </w:rPr>
              <w:t xml:space="preserve"> </w:t>
            </w:r>
            <w:r w:rsidRPr="00D734FE">
              <w:rPr>
                <w:rFonts w:hint="cs"/>
                <w:sz w:val="22"/>
                <w:szCs w:val="22"/>
                <w:rtl/>
              </w:rPr>
              <w:t xml:space="preserve">התוויית </w:t>
            </w:r>
            <w:r w:rsidRPr="00D734FE">
              <w:rPr>
                <w:rFonts w:hint="eastAsia"/>
                <w:sz w:val="22"/>
                <w:szCs w:val="22"/>
                <w:rtl/>
              </w:rPr>
              <w:t>ה</w:t>
            </w:r>
            <w:r w:rsidRPr="00D734FE">
              <w:rPr>
                <w:rFonts w:hint="cs"/>
                <w:sz w:val="22"/>
                <w:szCs w:val="22"/>
                <w:rtl/>
              </w:rPr>
              <w:t xml:space="preserve">מדיניות </w:t>
            </w:r>
            <w:r w:rsidRPr="00D734FE">
              <w:rPr>
                <w:rFonts w:hint="eastAsia"/>
                <w:sz w:val="22"/>
                <w:szCs w:val="22"/>
                <w:rtl/>
              </w:rPr>
              <w:t>ה</w:t>
            </w:r>
            <w:r w:rsidRPr="00D734FE">
              <w:rPr>
                <w:rFonts w:hint="cs"/>
                <w:sz w:val="22"/>
                <w:szCs w:val="22"/>
                <w:rtl/>
              </w:rPr>
              <w:t>ארצית בנוגע לפיתוח המקצועי. שבעה מפקחים על הפיתוח המקצועי במחוזות המשרד מופקדים על יישומה ו</w:t>
            </w:r>
            <w:r w:rsidRPr="00D734FE">
              <w:rPr>
                <w:rFonts w:hint="eastAsia"/>
                <w:sz w:val="22"/>
                <w:szCs w:val="22"/>
                <w:rtl/>
              </w:rPr>
              <w:t>הטמעת</w:t>
            </w:r>
            <w:r w:rsidRPr="00D734FE">
              <w:rPr>
                <w:rFonts w:hint="cs"/>
                <w:sz w:val="22"/>
                <w:szCs w:val="22"/>
                <w:rtl/>
              </w:rPr>
              <w:t>ה של ה</w:t>
            </w:r>
            <w:r w:rsidRPr="00D734FE">
              <w:rPr>
                <w:sz w:val="22"/>
                <w:szCs w:val="22"/>
                <w:rtl/>
              </w:rPr>
              <w:t xml:space="preserve">מדיניות </w:t>
            </w:r>
            <w:r w:rsidRPr="00D734FE">
              <w:rPr>
                <w:rFonts w:hint="cs"/>
                <w:sz w:val="22"/>
                <w:szCs w:val="22"/>
                <w:rtl/>
              </w:rPr>
              <w:t>מ</w:t>
            </w:r>
            <w:r w:rsidRPr="00D734FE">
              <w:rPr>
                <w:sz w:val="22"/>
                <w:szCs w:val="22"/>
                <w:rtl/>
              </w:rPr>
              <w:t>תוך התאמתה לצ</w:t>
            </w:r>
            <w:r w:rsidRPr="00D734FE">
              <w:rPr>
                <w:rFonts w:hint="cs"/>
                <w:sz w:val="22"/>
                <w:szCs w:val="22"/>
                <w:rtl/>
              </w:rPr>
              <w:t>ו</w:t>
            </w:r>
            <w:r w:rsidRPr="00D734FE">
              <w:rPr>
                <w:sz w:val="22"/>
                <w:szCs w:val="22"/>
                <w:rtl/>
              </w:rPr>
              <w:t>רכי בת</w:t>
            </w:r>
            <w:r w:rsidRPr="00D734FE">
              <w:rPr>
                <w:rFonts w:hint="cs"/>
                <w:sz w:val="22"/>
                <w:szCs w:val="22"/>
                <w:rtl/>
              </w:rPr>
              <w:t>י</w:t>
            </w:r>
            <w:r w:rsidRPr="00D734FE">
              <w:rPr>
                <w:sz w:val="22"/>
                <w:szCs w:val="22"/>
                <w:rtl/>
              </w:rPr>
              <w:t xml:space="preserve"> </w:t>
            </w:r>
            <w:r w:rsidRPr="00D734FE">
              <w:rPr>
                <w:rFonts w:hint="eastAsia"/>
                <w:sz w:val="22"/>
                <w:szCs w:val="22"/>
                <w:rtl/>
              </w:rPr>
              <w:t>ה</w:t>
            </w:r>
            <w:r w:rsidRPr="00D734FE">
              <w:rPr>
                <w:sz w:val="22"/>
                <w:szCs w:val="22"/>
                <w:rtl/>
              </w:rPr>
              <w:t xml:space="preserve">ספר </w:t>
            </w:r>
            <w:r w:rsidRPr="00D734FE">
              <w:rPr>
                <w:rFonts w:hint="eastAsia"/>
                <w:sz w:val="22"/>
                <w:szCs w:val="22"/>
                <w:rtl/>
              </w:rPr>
              <w:t>ועובדי</w:t>
            </w:r>
            <w:r w:rsidRPr="00D734FE">
              <w:rPr>
                <w:sz w:val="22"/>
                <w:szCs w:val="22"/>
                <w:rtl/>
              </w:rPr>
              <w:t xml:space="preserve"> </w:t>
            </w:r>
            <w:r w:rsidRPr="00D734FE">
              <w:rPr>
                <w:rFonts w:hint="eastAsia"/>
                <w:sz w:val="22"/>
                <w:szCs w:val="22"/>
                <w:rtl/>
              </w:rPr>
              <w:t>ההוראה</w:t>
            </w:r>
            <w:r w:rsidRPr="00D734FE">
              <w:rPr>
                <w:sz w:val="22"/>
                <w:szCs w:val="22"/>
                <w:rtl/>
              </w:rPr>
              <w:t xml:space="preserve"> </w:t>
            </w:r>
            <w:r w:rsidRPr="00D734FE">
              <w:rPr>
                <w:rFonts w:hint="eastAsia"/>
                <w:sz w:val="22"/>
                <w:szCs w:val="22"/>
                <w:rtl/>
              </w:rPr>
              <w:t>במחוז</w:t>
            </w:r>
            <w:r w:rsidRPr="00D734FE">
              <w:rPr>
                <w:rFonts w:hint="cs"/>
                <w:sz w:val="22"/>
                <w:szCs w:val="22"/>
                <w:rtl/>
              </w:rPr>
              <w:t>ותיהם</w:t>
            </w:r>
            <w:r w:rsidRPr="00D734FE">
              <w:rPr>
                <w:sz w:val="22"/>
                <w:szCs w:val="22"/>
                <w:rtl/>
              </w:rPr>
              <w:t>.</w:t>
            </w:r>
            <w:r w:rsidRPr="00D734FE">
              <w:rPr>
                <w:rFonts w:hint="cs"/>
                <w:sz w:val="22"/>
                <w:szCs w:val="22"/>
                <w:rtl/>
              </w:rPr>
              <w:t xml:space="preserve"> 58 מרכזים לפיתוח סגלי הוראה (להלן - מרכזי </w:t>
            </w:r>
            <w:r w:rsidRPr="00D734FE">
              <w:rPr>
                <w:rFonts w:hint="cs"/>
                <w:sz w:val="22"/>
                <w:szCs w:val="22"/>
                <w:rtl/>
              </w:rPr>
              <w:t>פסג"ה</w:t>
            </w:r>
            <w:r w:rsidRPr="00D734FE">
              <w:rPr>
                <w:rFonts w:hint="cs"/>
                <w:sz w:val="22"/>
                <w:szCs w:val="22"/>
                <w:rtl/>
              </w:rPr>
              <w:t>) ברחבי הארץ הם הזרוע הביצועית המרכזית של המשרד</w:t>
            </w:r>
            <w:r w:rsidRPr="00D734FE">
              <w:rPr>
                <w:sz w:val="22"/>
                <w:szCs w:val="22"/>
                <w:rtl/>
              </w:rPr>
              <w:t xml:space="preserve"> לצורך הפעלת </w:t>
            </w:r>
            <w:r w:rsidRPr="00D734FE">
              <w:rPr>
                <w:rFonts w:hint="cs"/>
                <w:sz w:val="22"/>
                <w:szCs w:val="22"/>
                <w:rtl/>
              </w:rPr>
              <w:t xml:space="preserve">המסגרות לפיתוח המקצועי של עובדי ההוראה </w:t>
            </w:r>
            <w:r w:rsidRPr="00D734FE">
              <w:rPr>
                <w:rFonts w:hint="eastAsia"/>
                <w:sz w:val="22"/>
                <w:szCs w:val="22"/>
                <w:rtl/>
              </w:rPr>
              <w:t>ולהטמעת</w:t>
            </w:r>
            <w:r w:rsidRPr="00D734FE">
              <w:rPr>
                <w:sz w:val="22"/>
                <w:szCs w:val="22"/>
                <w:rtl/>
              </w:rPr>
              <w:t xml:space="preserve"> </w:t>
            </w:r>
            <w:r w:rsidRPr="00D734FE">
              <w:rPr>
                <w:rFonts w:hint="eastAsia"/>
                <w:sz w:val="22"/>
                <w:szCs w:val="22"/>
                <w:rtl/>
              </w:rPr>
              <w:t>תהליכי</w:t>
            </w:r>
            <w:r w:rsidRPr="00D734FE">
              <w:rPr>
                <w:sz w:val="22"/>
                <w:szCs w:val="22"/>
                <w:rtl/>
              </w:rPr>
              <w:t xml:space="preserve"> </w:t>
            </w:r>
            <w:r w:rsidRPr="00D734FE">
              <w:rPr>
                <w:rFonts w:hint="eastAsia"/>
                <w:sz w:val="22"/>
                <w:szCs w:val="22"/>
                <w:rtl/>
              </w:rPr>
              <w:t>הפיתוח</w:t>
            </w:r>
            <w:r w:rsidRPr="00D734FE">
              <w:rPr>
                <w:sz w:val="22"/>
                <w:szCs w:val="22"/>
                <w:rtl/>
              </w:rPr>
              <w:t>.</w:t>
            </w:r>
            <w:r w:rsidRPr="00D734FE">
              <w:rPr>
                <w:rFonts w:hint="cs"/>
                <w:sz w:val="22"/>
                <w:szCs w:val="22"/>
                <w:rtl/>
              </w:rPr>
              <w:t xml:space="preserve"> </w:t>
            </w:r>
          </w:p>
          <w:p w:rsidR="001275A6" w:rsidP="0040372B">
            <w:pPr>
              <w:pStyle w:val="PATIAH"/>
              <w:rPr>
                <w:sz w:val="22"/>
                <w:szCs w:val="22"/>
                <w:rtl/>
              </w:rPr>
            </w:pPr>
            <w:r w:rsidRPr="00D734FE">
              <w:rPr>
                <w:rFonts w:hint="cs"/>
                <w:sz w:val="22"/>
                <w:szCs w:val="22"/>
                <w:rtl/>
              </w:rPr>
              <w:t xml:space="preserve">בכל </w:t>
            </w:r>
            <w:r w:rsidRPr="00D734FE">
              <w:rPr>
                <w:rFonts w:hint="eastAsia"/>
                <w:sz w:val="22"/>
                <w:szCs w:val="22"/>
                <w:rtl/>
              </w:rPr>
              <w:t>שנה</w:t>
            </w:r>
            <w:r w:rsidRPr="00D734FE">
              <w:rPr>
                <w:sz w:val="22"/>
                <w:szCs w:val="22"/>
                <w:rtl/>
              </w:rPr>
              <w:t xml:space="preserve"> </w:t>
            </w:r>
            <w:r w:rsidRPr="00D734FE">
              <w:rPr>
                <w:rFonts w:hint="cs"/>
                <w:sz w:val="22"/>
                <w:szCs w:val="22"/>
                <w:rtl/>
              </w:rPr>
              <w:t>משתלמים כ-110,000 עובדי הוראה ב</w:t>
            </w:r>
            <w:r w:rsidRPr="00D734FE">
              <w:rPr>
                <w:rFonts w:hint="eastAsia"/>
                <w:sz w:val="22"/>
                <w:szCs w:val="22"/>
                <w:rtl/>
              </w:rPr>
              <w:t>כ</w:t>
            </w:r>
            <w:r w:rsidRPr="00D734FE">
              <w:rPr>
                <w:sz w:val="22"/>
                <w:szCs w:val="22"/>
                <w:rtl/>
              </w:rPr>
              <w:t>-</w:t>
            </w:r>
            <w:r w:rsidRPr="00D734FE">
              <w:rPr>
                <w:rFonts w:hint="cs"/>
                <w:sz w:val="22"/>
                <w:szCs w:val="22"/>
                <w:rtl/>
              </w:rPr>
              <w:t>8</w:t>
            </w:r>
            <w:r w:rsidRPr="00D734FE">
              <w:rPr>
                <w:sz w:val="22"/>
                <w:szCs w:val="22"/>
                <w:rtl/>
              </w:rPr>
              <w:t xml:space="preserve">,000 </w:t>
            </w:r>
            <w:r w:rsidRPr="00D734FE">
              <w:rPr>
                <w:rFonts w:hint="eastAsia"/>
                <w:sz w:val="22"/>
                <w:szCs w:val="22"/>
                <w:rtl/>
              </w:rPr>
              <w:t>מסגרות</w:t>
            </w:r>
            <w:r w:rsidRPr="00D734FE">
              <w:rPr>
                <w:sz w:val="22"/>
                <w:szCs w:val="22"/>
                <w:rtl/>
              </w:rPr>
              <w:t xml:space="preserve"> </w:t>
            </w:r>
            <w:r w:rsidRPr="00D734FE">
              <w:rPr>
                <w:rFonts w:hint="eastAsia"/>
                <w:sz w:val="22"/>
                <w:szCs w:val="22"/>
                <w:rtl/>
              </w:rPr>
              <w:t>לפיתוח</w:t>
            </w:r>
            <w:r w:rsidRPr="00D734FE">
              <w:rPr>
                <w:sz w:val="22"/>
                <w:szCs w:val="22"/>
                <w:rtl/>
              </w:rPr>
              <w:t xml:space="preserve"> </w:t>
            </w:r>
            <w:r w:rsidRPr="00D734FE">
              <w:rPr>
                <w:rFonts w:hint="eastAsia"/>
                <w:sz w:val="22"/>
                <w:szCs w:val="22"/>
                <w:rtl/>
              </w:rPr>
              <w:t>מקצועי</w:t>
            </w:r>
            <w:r w:rsidRPr="00D734FE">
              <w:rPr>
                <w:rFonts w:hint="cs"/>
                <w:sz w:val="22"/>
                <w:szCs w:val="22"/>
                <w:rtl/>
              </w:rPr>
              <w:t xml:space="preserve"> המתקיימות בבתי הספר, במרכזי </w:t>
            </w:r>
            <w:r w:rsidRPr="00D734FE">
              <w:rPr>
                <w:rFonts w:hint="cs"/>
                <w:sz w:val="22"/>
                <w:szCs w:val="22"/>
                <w:rtl/>
              </w:rPr>
              <w:t>פסג"ה</w:t>
            </w:r>
            <w:r w:rsidRPr="00D734FE">
              <w:rPr>
                <w:rFonts w:hint="cs"/>
                <w:sz w:val="22"/>
                <w:szCs w:val="22"/>
                <w:rtl/>
              </w:rPr>
              <w:t>, במוסדות האקדמיים או במוסדות הפיתוח המקצועי של ארגוני המורים.</w:t>
            </w:r>
          </w:p>
        </w:tc>
      </w:tr>
    </w:tbl>
    <w:p w:rsidR="001275A6" w:rsidP="0040372B">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8E3A3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7018" w:type="dxa"/>
            <w:shd w:val="pct25" w:color="00FF00" w:fill="auto"/>
          </w:tcPr>
          <w:p w:rsidR="001275A6" w:rsidP="0040372B">
            <w:pPr>
              <w:pStyle w:val="KOT4"/>
              <w:spacing w:before="120"/>
              <w:jc w:val="center"/>
              <w:rPr>
                <w:rtl/>
              </w:rPr>
            </w:pPr>
            <w:r>
              <w:rPr>
                <w:rtl/>
              </w:rPr>
              <w:t>פעולות הביקורת</w:t>
            </w:r>
          </w:p>
        </w:tc>
      </w:tr>
      <w:tr w:rsidTr="008E3A3D">
        <w:tblPrEx>
          <w:tblW w:w="6691" w:type="dxa"/>
          <w:jc w:val="center"/>
          <w:tblLook w:val="04A0"/>
        </w:tblPrEx>
        <w:trPr>
          <w:cantSplit/>
          <w:jc w:val="center"/>
        </w:trPr>
        <w:tc>
          <w:tcPr>
            <w:tcW w:w="7018" w:type="dxa"/>
          </w:tcPr>
          <w:p w:rsidR="001275A6" w:rsidP="0040372B">
            <w:pPr>
              <w:pStyle w:val="takzir"/>
              <w:spacing w:before="60"/>
              <w:rPr>
                <w:b w:val="0"/>
                <w:bCs w:val="0"/>
                <w:noProof w:val="0"/>
                <w:rtl/>
              </w:rPr>
            </w:pPr>
            <w:r w:rsidRPr="00D734FE">
              <w:rPr>
                <w:rFonts w:hint="eastAsia"/>
                <w:b w:val="0"/>
                <w:bCs w:val="0"/>
                <w:noProof w:val="0"/>
                <w:rtl/>
              </w:rPr>
              <w:t>משרד</w:t>
            </w:r>
            <w:r w:rsidRPr="00D734FE">
              <w:rPr>
                <w:b w:val="0"/>
                <w:bCs w:val="0"/>
                <w:noProof w:val="0"/>
                <w:rtl/>
              </w:rPr>
              <w:t xml:space="preserve"> </w:t>
            </w:r>
            <w:r w:rsidRPr="00D734FE">
              <w:rPr>
                <w:rFonts w:hint="eastAsia"/>
                <w:b w:val="0"/>
                <w:bCs w:val="0"/>
                <w:noProof w:val="0"/>
                <w:rtl/>
              </w:rPr>
              <w:t>מבקר</w:t>
            </w:r>
            <w:r w:rsidRPr="00D734FE">
              <w:rPr>
                <w:b w:val="0"/>
                <w:bCs w:val="0"/>
                <w:noProof w:val="0"/>
                <w:rtl/>
              </w:rPr>
              <w:t xml:space="preserve"> </w:t>
            </w:r>
            <w:r w:rsidRPr="00D734FE">
              <w:rPr>
                <w:rFonts w:hint="eastAsia"/>
                <w:b w:val="0"/>
                <w:bCs w:val="0"/>
                <w:noProof w:val="0"/>
                <w:rtl/>
              </w:rPr>
              <w:t>המדינה</w:t>
            </w:r>
            <w:r w:rsidRPr="00D734FE">
              <w:rPr>
                <w:b w:val="0"/>
                <w:bCs w:val="0"/>
                <w:noProof w:val="0"/>
                <w:rtl/>
              </w:rPr>
              <w:t xml:space="preserve"> </w:t>
            </w:r>
            <w:r w:rsidRPr="00D734FE">
              <w:rPr>
                <w:rFonts w:hint="eastAsia"/>
                <w:b w:val="0"/>
                <w:bCs w:val="0"/>
                <w:noProof w:val="0"/>
                <w:rtl/>
              </w:rPr>
              <w:t>בדק</w:t>
            </w:r>
            <w:r w:rsidRPr="00D734FE">
              <w:rPr>
                <w:b w:val="0"/>
                <w:bCs w:val="0"/>
                <w:noProof w:val="0"/>
                <w:rtl/>
              </w:rPr>
              <w:t xml:space="preserve"> </w:t>
            </w:r>
            <w:r w:rsidRPr="00D734FE">
              <w:rPr>
                <w:rFonts w:hint="eastAsia"/>
                <w:b w:val="0"/>
                <w:bCs w:val="0"/>
                <w:noProof w:val="0"/>
                <w:rtl/>
              </w:rPr>
              <w:t>בחודשים</w:t>
            </w:r>
            <w:r w:rsidRPr="00D734FE">
              <w:rPr>
                <w:b w:val="0"/>
                <w:bCs w:val="0"/>
                <w:noProof w:val="0"/>
                <w:rtl/>
              </w:rPr>
              <w:t xml:space="preserve"> </w:t>
            </w:r>
            <w:r w:rsidRPr="00D734FE">
              <w:rPr>
                <w:rFonts w:hint="eastAsia"/>
                <w:b w:val="0"/>
                <w:bCs w:val="0"/>
                <w:noProof w:val="0"/>
                <w:rtl/>
              </w:rPr>
              <w:t>פברואר</w:t>
            </w:r>
            <w:r w:rsidRPr="00D734FE">
              <w:rPr>
                <w:b w:val="0"/>
                <w:bCs w:val="0"/>
                <w:noProof w:val="0"/>
                <w:rtl/>
              </w:rPr>
              <w:t xml:space="preserve">-ספטמבר 2015 </w:t>
            </w:r>
            <w:r w:rsidRPr="00D734FE">
              <w:rPr>
                <w:rFonts w:hint="eastAsia"/>
                <w:b w:val="0"/>
                <w:bCs w:val="0"/>
                <w:noProof w:val="0"/>
                <w:rtl/>
              </w:rPr>
              <w:t>את</w:t>
            </w:r>
            <w:r w:rsidRPr="00D734FE">
              <w:rPr>
                <w:b w:val="0"/>
                <w:bCs w:val="0"/>
                <w:noProof w:val="0"/>
                <w:rtl/>
              </w:rPr>
              <w:t xml:space="preserve"> </w:t>
            </w:r>
            <w:r w:rsidRPr="00D734FE">
              <w:rPr>
                <w:rFonts w:hint="eastAsia"/>
                <w:b w:val="0"/>
                <w:bCs w:val="0"/>
                <w:noProof w:val="0"/>
                <w:rtl/>
              </w:rPr>
              <w:t>מערך</w:t>
            </w:r>
            <w:r w:rsidRPr="00D734FE">
              <w:rPr>
                <w:b w:val="0"/>
                <w:bCs w:val="0"/>
                <w:noProof w:val="0"/>
                <w:rtl/>
              </w:rPr>
              <w:t xml:space="preserve"> </w:t>
            </w:r>
            <w:r w:rsidRPr="00D734FE">
              <w:rPr>
                <w:rFonts w:hint="eastAsia"/>
                <w:b w:val="0"/>
                <w:bCs w:val="0"/>
                <w:noProof w:val="0"/>
                <w:rtl/>
              </w:rPr>
              <w:t>הפיתוח</w:t>
            </w:r>
            <w:r w:rsidRPr="00D734FE">
              <w:rPr>
                <w:b w:val="0"/>
                <w:bCs w:val="0"/>
                <w:noProof w:val="0"/>
                <w:rtl/>
              </w:rPr>
              <w:t xml:space="preserve"> </w:t>
            </w:r>
            <w:r w:rsidRPr="00D734FE">
              <w:rPr>
                <w:rFonts w:hint="eastAsia"/>
                <w:b w:val="0"/>
                <w:bCs w:val="0"/>
                <w:noProof w:val="0"/>
                <w:rtl/>
              </w:rPr>
              <w:t>המקצועי</w:t>
            </w:r>
            <w:r w:rsidRPr="00D734FE">
              <w:rPr>
                <w:b w:val="0"/>
                <w:bCs w:val="0"/>
                <w:noProof w:val="0"/>
                <w:rtl/>
              </w:rPr>
              <w:t xml:space="preserve"> </w:t>
            </w:r>
            <w:r w:rsidRPr="00D734FE">
              <w:rPr>
                <w:rFonts w:hint="eastAsia"/>
                <w:b w:val="0"/>
                <w:bCs w:val="0"/>
                <w:noProof w:val="0"/>
                <w:rtl/>
              </w:rPr>
              <w:t>של</w:t>
            </w:r>
            <w:r w:rsidRPr="00D734FE">
              <w:rPr>
                <w:b w:val="0"/>
                <w:bCs w:val="0"/>
                <w:noProof w:val="0"/>
                <w:rtl/>
              </w:rPr>
              <w:t xml:space="preserve"> </w:t>
            </w:r>
            <w:r w:rsidRPr="00D734FE">
              <w:rPr>
                <w:rFonts w:hint="eastAsia"/>
                <w:b w:val="0"/>
                <w:bCs w:val="0"/>
                <w:noProof w:val="0"/>
                <w:rtl/>
              </w:rPr>
              <w:t>עובדי</w:t>
            </w:r>
            <w:r w:rsidRPr="00D734FE">
              <w:rPr>
                <w:b w:val="0"/>
                <w:bCs w:val="0"/>
                <w:noProof w:val="0"/>
                <w:rtl/>
              </w:rPr>
              <w:t xml:space="preserve"> </w:t>
            </w:r>
            <w:r w:rsidRPr="00D734FE">
              <w:rPr>
                <w:rFonts w:hint="eastAsia"/>
                <w:b w:val="0"/>
                <w:bCs w:val="0"/>
                <w:noProof w:val="0"/>
                <w:rtl/>
              </w:rPr>
              <w:t>ההוראה</w:t>
            </w:r>
            <w:r w:rsidRPr="00D734FE">
              <w:rPr>
                <w:b w:val="0"/>
                <w:bCs w:val="0"/>
                <w:noProof w:val="0"/>
                <w:rtl/>
              </w:rPr>
              <w:t xml:space="preserve"> </w:t>
            </w:r>
            <w:r w:rsidRPr="00D734FE">
              <w:rPr>
                <w:rFonts w:hint="eastAsia"/>
                <w:b w:val="0"/>
                <w:bCs w:val="0"/>
                <w:noProof w:val="0"/>
                <w:rtl/>
              </w:rPr>
              <w:t>בעקבות</w:t>
            </w:r>
            <w:r w:rsidRPr="00D734FE">
              <w:rPr>
                <w:b w:val="0"/>
                <w:bCs w:val="0"/>
                <w:noProof w:val="0"/>
                <w:rtl/>
              </w:rPr>
              <w:t xml:space="preserve"> </w:t>
            </w:r>
            <w:r w:rsidRPr="00D734FE">
              <w:rPr>
                <w:rFonts w:hint="eastAsia"/>
                <w:b w:val="0"/>
                <w:bCs w:val="0"/>
                <w:noProof w:val="0"/>
                <w:rtl/>
              </w:rPr>
              <w:t>יישום</w:t>
            </w:r>
            <w:r w:rsidRPr="00D734FE">
              <w:rPr>
                <w:b w:val="0"/>
                <w:bCs w:val="0"/>
                <w:noProof w:val="0"/>
                <w:rtl/>
              </w:rPr>
              <w:t xml:space="preserve"> </w:t>
            </w:r>
            <w:r w:rsidRPr="00D734FE">
              <w:rPr>
                <w:rFonts w:hint="eastAsia"/>
                <w:b w:val="0"/>
                <w:bCs w:val="0"/>
                <w:noProof w:val="0"/>
                <w:rtl/>
              </w:rPr>
              <w:t>הסכמי</w:t>
            </w:r>
            <w:r w:rsidRPr="00D734FE">
              <w:rPr>
                <w:b w:val="0"/>
                <w:bCs w:val="0"/>
                <w:noProof w:val="0"/>
                <w:rtl/>
              </w:rPr>
              <w:t xml:space="preserve"> "אופק </w:t>
            </w:r>
            <w:r w:rsidRPr="00D734FE">
              <w:rPr>
                <w:rFonts w:hint="eastAsia"/>
                <w:b w:val="0"/>
                <w:bCs w:val="0"/>
                <w:noProof w:val="0"/>
                <w:rtl/>
              </w:rPr>
              <w:t>חדש</w:t>
            </w:r>
            <w:r w:rsidRPr="00D734FE">
              <w:rPr>
                <w:b w:val="0"/>
                <w:bCs w:val="0"/>
                <w:noProof w:val="0"/>
                <w:rtl/>
              </w:rPr>
              <w:t xml:space="preserve">" </w:t>
            </w:r>
            <w:r w:rsidRPr="00D734FE">
              <w:rPr>
                <w:rFonts w:hint="eastAsia"/>
                <w:b w:val="0"/>
                <w:bCs w:val="0"/>
                <w:noProof w:val="0"/>
                <w:rtl/>
              </w:rPr>
              <w:t>ו</w:t>
            </w:r>
            <w:r w:rsidRPr="00D734FE">
              <w:rPr>
                <w:b w:val="0"/>
                <w:bCs w:val="0"/>
                <w:noProof w:val="0"/>
                <w:rtl/>
              </w:rPr>
              <w:t xml:space="preserve">"עוז </w:t>
            </w:r>
            <w:r w:rsidRPr="00D734FE">
              <w:rPr>
                <w:rFonts w:hint="eastAsia"/>
                <w:b w:val="0"/>
                <w:bCs w:val="0"/>
                <w:noProof w:val="0"/>
                <w:rtl/>
              </w:rPr>
              <w:t>לתמורה</w:t>
            </w:r>
            <w:r w:rsidRPr="00D734FE">
              <w:rPr>
                <w:b w:val="0"/>
                <w:bCs w:val="0"/>
                <w:noProof w:val="0"/>
                <w:rtl/>
              </w:rPr>
              <w:t xml:space="preserve">". </w:t>
            </w:r>
            <w:r w:rsidRPr="00D734FE">
              <w:rPr>
                <w:rFonts w:hint="eastAsia"/>
                <w:b w:val="0"/>
                <w:bCs w:val="0"/>
                <w:noProof w:val="0"/>
                <w:rtl/>
              </w:rPr>
              <w:t>בין</w:t>
            </w:r>
            <w:r w:rsidRPr="00D734FE">
              <w:rPr>
                <w:b w:val="0"/>
                <w:bCs w:val="0"/>
                <w:noProof w:val="0"/>
                <w:rtl/>
              </w:rPr>
              <w:t xml:space="preserve"> </w:t>
            </w:r>
            <w:r w:rsidRPr="00D734FE">
              <w:rPr>
                <w:rFonts w:hint="eastAsia"/>
                <w:b w:val="0"/>
                <w:bCs w:val="0"/>
                <w:noProof w:val="0"/>
                <w:rtl/>
              </w:rPr>
              <w:t>היתר</w:t>
            </w:r>
            <w:r w:rsidRPr="00D734FE">
              <w:rPr>
                <w:b w:val="0"/>
                <w:bCs w:val="0"/>
                <w:noProof w:val="0"/>
                <w:rtl/>
              </w:rPr>
              <w:t xml:space="preserve"> </w:t>
            </w:r>
            <w:r w:rsidRPr="00D734FE">
              <w:rPr>
                <w:rFonts w:hint="eastAsia"/>
                <w:b w:val="0"/>
                <w:bCs w:val="0"/>
                <w:noProof w:val="0"/>
                <w:rtl/>
              </w:rPr>
              <w:t>נבדקו</w:t>
            </w:r>
            <w:r w:rsidRPr="00D734FE">
              <w:rPr>
                <w:b w:val="0"/>
                <w:bCs w:val="0"/>
                <w:noProof w:val="0"/>
                <w:rtl/>
              </w:rPr>
              <w:t xml:space="preserve">: </w:t>
            </w:r>
            <w:r w:rsidRPr="00D734FE">
              <w:rPr>
                <w:rFonts w:hint="eastAsia"/>
                <w:b w:val="0"/>
                <w:bCs w:val="0"/>
                <w:noProof w:val="0"/>
                <w:rtl/>
              </w:rPr>
              <w:t>יחסי</w:t>
            </w:r>
            <w:r w:rsidRPr="00D734FE">
              <w:rPr>
                <w:b w:val="0"/>
                <w:bCs w:val="0"/>
                <w:noProof w:val="0"/>
                <w:rtl/>
              </w:rPr>
              <w:t xml:space="preserve"> </w:t>
            </w:r>
            <w:r w:rsidRPr="00D734FE">
              <w:rPr>
                <w:rFonts w:hint="eastAsia"/>
                <w:b w:val="0"/>
                <w:bCs w:val="0"/>
                <w:noProof w:val="0"/>
                <w:rtl/>
              </w:rPr>
              <w:t>הגומלין</w:t>
            </w:r>
            <w:r w:rsidRPr="00D734FE">
              <w:rPr>
                <w:b w:val="0"/>
                <w:bCs w:val="0"/>
                <w:noProof w:val="0"/>
                <w:rtl/>
              </w:rPr>
              <w:t xml:space="preserve"> </w:t>
            </w:r>
            <w:r w:rsidRPr="00D734FE">
              <w:rPr>
                <w:rFonts w:hint="eastAsia"/>
                <w:b w:val="0"/>
                <w:bCs w:val="0"/>
                <w:noProof w:val="0"/>
                <w:rtl/>
              </w:rPr>
              <w:t>בין</w:t>
            </w:r>
            <w:r w:rsidRPr="00D734FE">
              <w:rPr>
                <w:b w:val="0"/>
                <w:bCs w:val="0"/>
                <w:noProof w:val="0"/>
                <w:rtl/>
              </w:rPr>
              <w:t xml:space="preserve"> </w:t>
            </w:r>
            <w:r w:rsidRPr="00D734FE">
              <w:rPr>
                <w:rFonts w:hint="eastAsia"/>
                <w:b w:val="0"/>
                <w:bCs w:val="0"/>
                <w:noProof w:val="0"/>
                <w:rtl/>
              </w:rPr>
              <w:t>הגופים</w:t>
            </w:r>
            <w:r w:rsidRPr="00D734FE">
              <w:rPr>
                <w:b w:val="0"/>
                <w:bCs w:val="0"/>
                <w:noProof w:val="0"/>
                <w:rtl/>
              </w:rPr>
              <w:t xml:space="preserve"> השונים העוסקים בפיתוח מקצועי</w:t>
            </w:r>
            <w:r w:rsidRPr="00D734FE">
              <w:rPr>
                <w:rFonts w:hint="cs"/>
                <w:b w:val="0"/>
                <w:bCs w:val="0"/>
                <w:noProof w:val="0"/>
                <w:rtl/>
              </w:rPr>
              <w:t>;</w:t>
            </w:r>
            <w:r w:rsidRPr="00D734FE">
              <w:rPr>
                <w:b w:val="0"/>
                <w:bCs w:val="0"/>
                <w:noProof w:val="0"/>
                <w:rtl/>
              </w:rPr>
              <w:t xml:space="preserve"> מאגרי </w:t>
            </w:r>
            <w:r w:rsidRPr="00D734FE">
              <w:rPr>
                <w:rFonts w:hint="cs"/>
                <w:b w:val="0"/>
                <w:bCs w:val="0"/>
                <w:noProof w:val="0"/>
                <w:rtl/>
              </w:rPr>
              <w:t>ה</w:t>
            </w:r>
            <w:r w:rsidRPr="00D734FE">
              <w:rPr>
                <w:b w:val="0"/>
                <w:bCs w:val="0"/>
                <w:noProof w:val="0"/>
                <w:rtl/>
              </w:rPr>
              <w:t>מידע ומערכות המחשוב</w:t>
            </w:r>
            <w:r w:rsidRPr="00D734FE">
              <w:rPr>
                <w:rFonts w:hint="cs"/>
                <w:b w:val="0"/>
                <w:bCs w:val="0"/>
                <w:noProof w:val="0"/>
                <w:rtl/>
              </w:rPr>
              <w:t>;</w:t>
            </w:r>
            <w:r w:rsidRPr="00D734FE">
              <w:rPr>
                <w:b w:val="0"/>
                <w:bCs w:val="0"/>
                <w:noProof w:val="0"/>
                <w:rtl/>
              </w:rPr>
              <w:t xml:space="preserve"> סוגיות הנוגעות לפעילותם של מרכזי </w:t>
            </w:r>
            <w:r w:rsidRPr="00D734FE">
              <w:rPr>
                <w:rFonts w:hint="eastAsia"/>
                <w:b w:val="0"/>
                <w:bCs w:val="0"/>
                <w:noProof w:val="0"/>
                <w:rtl/>
              </w:rPr>
              <w:t>פסג</w:t>
            </w:r>
            <w:r w:rsidRPr="00D734FE">
              <w:rPr>
                <w:b w:val="0"/>
                <w:bCs w:val="0"/>
                <w:noProof w:val="0"/>
                <w:rtl/>
              </w:rPr>
              <w:t>"ה</w:t>
            </w:r>
            <w:r w:rsidRPr="00D734FE">
              <w:rPr>
                <w:b w:val="0"/>
                <w:bCs w:val="0"/>
                <w:noProof w:val="0"/>
                <w:rtl/>
              </w:rPr>
              <w:t xml:space="preserve"> </w:t>
            </w:r>
            <w:r w:rsidRPr="00D734FE">
              <w:rPr>
                <w:rFonts w:hint="eastAsia"/>
                <w:b w:val="0"/>
                <w:bCs w:val="0"/>
                <w:noProof w:val="0"/>
                <w:rtl/>
              </w:rPr>
              <w:t>ולפיתוח</w:t>
            </w:r>
            <w:r w:rsidRPr="00D734FE">
              <w:rPr>
                <w:b w:val="0"/>
                <w:bCs w:val="0"/>
                <w:noProof w:val="0"/>
                <w:rtl/>
              </w:rPr>
              <w:t xml:space="preserve"> </w:t>
            </w:r>
            <w:r w:rsidRPr="00D734FE">
              <w:rPr>
                <w:rFonts w:hint="eastAsia"/>
                <w:b w:val="0"/>
                <w:bCs w:val="0"/>
                <w:noProof w:val="0"/>
                <w:rtl/>
              </w:rPr>
              <w:t>המקצועי</w:t>
            </w:r>
            <w:r w:rsidRPr="00D734FE">
              <w:rPr>
                <w:b w:val="0"/>
                <w:bCs w:val="0"/>
                <w:noProof w:val="0"/>
                <w:rtl/>
              </w:rPr>
              <w:t xml:space="preserve"> </w:t>
            </w:r>
            <w:r w:rsidRPr="00D734FE">
              <w:rPr>
                <w:rFonts w:hint="eastAsia"/>
                <w:b w:val="0"/>
                <w:bCs w:val="0"/>
                <w:noProof w:val="0"/>
                <w:rtl/>
              </w:rPr>
              <w:t>בבתי</w:t>
            </w:r>
            <w:r w:rsidRPr="00D734FE">
              <w:rPr>
                <w:b w:val="0"/>
                <w:bCs w:val="0"/>
                <w:noProof w:val="0"/>
                <w:rtl/>
              </w:rPr>
              <w:t xml:space="preserve"> </w:t>
            </w:r>
            <w:r w:rsidRPr="00D734FE">
              <w:rPr>
                <w:rFonts w:hint="eastAsia"/>
                <w:b w:val="0"/>
                <w:bCs w:val="0"/>
                <w:noProof w:val="0"/>
                <w:rtl/>
              </w:rPr>
              <w:t>הספר</w:t>
            </w:r>
            <w:r w:rsidRPr="00D734FE">
              <w:rPr>
                <w:rFonts w:hint="cs"/>
                <w:b w:val="0"/>
                <w:bCs w:val="0"/>
                <w:noProof w:val="0"/>
                <w:rtl/>
              </w:rPr>
              <w:t>;</w:t>
            </w:r>
            <w:r w:rsidRPr="00D734FE">
              <w:rPr>
                <w:b w:val="0"/>
                <w:bCs w:val="0"/>
                <w:noProof w:val="0"/>
                <w:rtl/>
              </w:rPr>
              <w:t xml:space="preserve"> </w:t>
            </w:r>
            <w:r w:rsidRPr="00D734FE">
              <w:rPr>
                <w:rFonts w:hint="eastAsia"/>
                <w:b w:val="0"/>
                <w:bCs w:val="0"/>
                <w:noProof w:val="0"/>
                <w:rtl/>
              </w:rPr>
              <w:t>הבקרה</w:t>
            </w:r>
            <w:r w:rsidRPr="00D734FE">
              <w:rPr>
                <w:b w:val="0"/>
                <w:bCs w:val="0"/>
                <w:noProof w:val="0"/>
                <w:rtl/>
              </w:rPr>
              <w:t xml:space="preserve"> </w:t>
            </w:r>
            <w:r w:rsidRPr="00D734FE">
              <w:rPr>
                <w:rFonts w:hint="eastAsia"/>
                <w:b w:val="0"/>
                <w:bCs w:val="0"/>
                <w:noProof w:val="0"/>
                <w:rtl/>
              </w:rPr>
              <w:t>על</w:t>
            </w:r>
            <w:r w:rsidRPr="00D734FE">
              <w:rPr>
                <w:b w:val="0"/>
                <w:bCs w:val="0"/>
                <w:noProof w:val="0"/>
                <w:rtl/>
              </w:rPr>
              <w:t xml:space="preserve"> </w:t>
            </w:r>
            <w:r w:rsidRPr="00D734FE">
              <w:rPr>
                <w:rFonts w:hint="eastAsia"/>
                <w:b w:val="0"/>
                <w:bCs w:val="0"/>
                <w:noProof w:val="0"/>
                <w:rtl/>
              </w:rPr>
              <w:t>המסגרות</w:t>
            </w:r>
            <w:r w:rsidRPr="00D734FE">
              <w:rPr>
                <w:b w:val="0"/>
                <w:bCs w:val="0"/>
                <w:noProof w:val="0"/>
                <w:rtl/>
              </w:rPr>
              <w:t xml:space="preserve"> </w:t>
            </w:r>
            <w:r w:rsidRPr="00D734FE">
              <w:rPr>
                <w:rFonts w:hint="eastAsia"/>
                <w:b w:val="0"/>
                <w:bCs w:val="0"/>
                <w:noProof w:val="0"/>
                <w:rtl/>
              </w:rPr>
              <w:t>לפיתוח</w:t>
            </w:r>
            <w:r w:rsidRPr="00D734FE">
              <w:rPr>
                <w:b w:val="0"/>
                <w:bCs w:val="0"/>
                <w:noProof w:val="0"/>
                <w:rtl/>
              </w:rPr>
              <w:t xml:space="preserve"> </w:t>
            </w:r>
            <w:r w:rsidRPr="00D734FE">
              <w:rPr>
                <w:rFonts w:hint="eastAsia"/>
                <w:b w:val="0"/>
                <w:bCs w:val="0"/>
                <w:noProof w:val="0"/>
                <w:rtl/>
              </w:rPr>
              <w:t>המקצועי</w:t>
            </w:r>
            <w:r w:rsidRPr="00D734FE">
              <w:rPr>
                <w:b w:val="0"/>
                <w:bCs w:val="0"/>
                <w:noProof w:val="0"/>
                <w:rtl/>
              </w:rPr>
              <w:t xml:space="preserve">. </w:t>
            </w:r>
            <w:r w:rsidRPr="00D734FE">
              <w:rPr>
                <w:rFonts w:hint="eastAsia"/>
                <w:b w:val="0"/>
                <w:bCs w:val="0"/>
                <w:noProof w:val="0"/>
                <w:rtl/>
              </w:rPr>
              <w:t>הביקורת</w:t>
            </w:r>
            <w:r w:rsidRPr="00D734FE">
              <w:rPr>
                <w:b w:val="0"/>
                <w:bCs w:val="0"/>
                <w:noProof w:val="0"/>
                <w:rtl/>
              </w:rPr>
              <w:t xml:space="preserve"> </w:t>
            </w:r>
            <w:r w:rsidRPr="00D734FE">
              <w:rPr>
                <w:rFonts w:hint="eastAsia"/>
                <w:b w:val="0"/>
                <w:bCs w:val="0"/>
                <w:noProof w:val="0"/>
                <w:rtl/>
              </w:rPr>
              <w:t>נעשתה</w:t>
            </w:r>
            <w:r w:rsidRPr="00D734FE">
              <w:rPr>
                <w:b w:val="0"/>
                <w:bCs w:val="0"/>
                <w:noProof w:val="0"/>
                <w:rtl/>
              </w:rPr>
              <w:t xml:space="preserve"> במשרד החינוך</w:t>
            </w:r>
            <w:r w:rsidRPr="00D734FE">
              <w:rPr>
                <w:rFonts w:hint="cs"/>
                <w:b w:val="0"/>
                <w:bCs w:val="0"/>
                <w:noProof w:val="0"/>
                <w:rtl/>
              </w:rPr>
              <w:t>:</w:t>
            </w:r>
            <w:r w:rsidRPr="00D734FE">
              <w:rPr>
                <w:b w:val="0"/>
                <w:bCs w:val="0"/>
                <w:noProof w:val="0"/>
                <w:rtl/>
              </w:rPr>
              <w:t xml:space="preserve"> ברמת המטה - באגף לפיתוח מקצועי, וברמה המחוזית - במחוז תל אביב, במחוז </w:t>
            </w:r>
            <w:r w:rsidRPr="00D734FE">
              <w:rPr>
                <w:rFonts w:hint="eastAsia"/>
                <w:b w:val="0"/>
                <w:bCs w:val="0"/>
                <w:noProof w:val="0"/>
                <w:rtl/>
              </w:rPr>
              <w:t>המרכז</w:t>
            </w:r>
            <w:r w:rsidRPr="00D734FE">
              <w:rPr>
                <w:b w:val="0"/>
                <w:bCs w:val="0"/>
                <w:noProof w:val="0"/>
                <w:rtl/>
              </w:rPr>
              <w:t xml:space="preserve"> ובמחוז </w:t>
            </w:r>
            <w:r w:rsidRPr="00D734FE">
              <w:rPr>
                <w:rFonts w:hint="eastAsia"/>
                <w:b w:val="0"/>
                <w:bCs w:val="0"/>
                <w:noProof w:val="0"/>
                <w:rtl/>
              </w:rPr>
              <w:t>הדרום</w:t>
            </w:r>
            <w:r w:rsidRPr="00D734FE">
              <w:rPr>
                <w:b w:val="0"/>
                <w:bCs w:val="0"/>
                <w:noProof w:val="0"/>
                <w:rtl/>
              </w:rPr>
              <w:t xml:space="preserve">. </w:t>
            </w:r>
            <w:r w:rsidRPr="00D734FE">
              <w:rPr>
                <w:rFonts w:hint="eastAsia"/>
                <w:b w:val="0"/>
                <w:bCs w:val="0"/>
                <w:noProof w:val="0"/>
                <w:rtl/>
              </w:rPr>
              <w:t>כמו</w:t>
            </w:r>
            <w:r w:rsidRPr="00D734FE">
              <w:rPr>
                <w:b w:val="0"/>
                <w:bCs w:val="0"/>
                <w:noProof w:val="0"/>
                <w:rtl/>
              </w:rPr>
              <w:t xml:space="preserve"> כן </w:t>
            </w:r>
            <w:r w:rsidRPr="00D734FE">
              <w:rPr>
                <w:rFonts w:hint="eastAsia"/>
                <w:b w:val="0"/>
                <w:bCs w:val="0"/>
                <w:noProof w:val="0"/>
                <w:rtl/>
              </w:rPr>
              <w:t>ביקר</w:t>
            </w:r>
            <w:r w:rsidRPr="00D734FE">
              <w:rPr>
                <w:b w:val="0"/>
                <w:bCs w:val="0"/>
                <w:noProof w:val="0"/>
                <w:rtl/>
              </w:rPr>
              <w:t xml:space="preserve"> </w:t>
            </w:r>
            <w:r w:rsidRPr="00D734FE">
              <w:rPr>
                <w:rFonts w:hint="eastAsia"/>
                <w:b w:val="0"/>
                <w:bCs w:val="0"/>
                <w:noProof w:val="0"/>
                <w:rtl/>
              </w:rPr>
              <w:t>צוות</w:t>
            </w:r>
            <w:r w:rsidRPr="00D734FE">
              <w:rPr>
                <w:b w:val="0"/>
                <w:bCs w:val="0"/>
                <w:noProof w:val="0"/>
                <w:rtl/>
              </w:rPr>
              <w:t xml:space="preserve"> </w:t>
            </w:r>
            <w:r w:rsidRPr="00D734FE">
              <w:rPr>
                <w:rFonts w:hint="eastAsia"/>
                <w:b w:val="0"/>
                <w:bCs w:val="0"/>
                <w:noProof w:val="0"/>
                <w:rtl/>
              </w:rPr>
              <w:t>הביקורת</w:t>
            </w:r>
            <w:r w:rsidRPr="00D734FE">
              <w:rPr>
                <w:b w:val="0"/>
                <w:bCs w:val="0"/>
                <w:noProof w:val="0"/>
                <w:rtl/>
              </w:rPr>
              <w:t xml:space="preserve"> </w:t>
            </w:r>
            <w:r w:rsidRPr="00D734FE">
              <w:rPr>
                <w:rFonts w:hint="eastAsia"/>
                <w:b w:val="0"/>
                <w:bCs w:val="0"/>
                <w:noProof w:val="0"/>
                <w:rtl/>
              </w:rPr>
              <w:t>במרכזי</w:t>
            </w:r>
            <w:r w:rsidRPr="00D734FE">
              <w:rPr>
                <w:b w:val="0"/>
                <w:bCs w:val="0"/>
                <w:noProof w:val="0"/>
                <w:rtl/>
              </w:rPr>
              <w:t xml:space="preserve"> </w:t>
            </w:r>
            <w:r w:rsidRPr="00D734FE">
              <w:rPr>
                <w:rFonts w:hint="eastAsia"/>
                <w:b w:val="0"/>
                <w:bCs w:val="0"/>
                <w:noProof w:val="0"/>
                <w:rtl/>
              </w:rPr>
              <w:t>פסג</w:t>
            </w:r>
            <w:r w:rsidRPr="00D734FE">
              <w:rPr>
                <w:b w:val="0"/>
                <w:bCs w:val="0"/>
                <w:noProof w:val="0"/>
                <w:rtl/>
              </w:rPr>
              <w:t>"ה</w:t>
            </w:r>
            <w:r w:rsidRPr="00D734FE">
              <w:rPr>
                <w:b w:val="0"/>
                <w:bCs w:val="0"/>
                <w:noProof w:val="0"/>
                <w:rtl/>
              </w:rPr>
              <w:t xml:space="preserve"> </w:t>
            </w:r>
            <w:r w:rsidRPr="00D734FE">
              <w:rPr>
                <w:rFonts w:hint="eastAsia"/>
                <w:b w:val="0"/>
                <w:bCs w:val="0"/>
                <w:noProof w:val="0"/>
                <w:rtl/>
              </w:rPr>
              <w:t>בבת</w:t>
            </w:r>
            <w:r w:rsidRPr="00D734FE">
              <w:rPr>
                <w:b w:val="0"/>
                <w:bCs w:val="0"/>
                <w:noProof w:val="0"/>
                <w:rtl/>
              </w:rPr>
              <w:t xml:space="preserve"> </w:t>
            </w:r>
            <w:r w:rsidRPr="00D734FE">
              <w:rPr>
                <w:rFonts w:hint="eastAsia"/>
                <w:b w:val="0"/>
                <w:bCs w:val="0"/>
                <w:noProof w:val="0"/>
                <w:rtl/>
              </w:rPr>
              <w:t>ים</w:t>
            </w:r>
            <w:r w:rsidRPr="00D734FE">
              <w:rPr>
                <w:b w:val="0"/>
                <w:bCs w:val="0"/>
                <w:noProof w:val="0"/>
                <w:rtl/>
              </w:rPr>
              <w:t xml:space="preserve">, </w:t>
            </w:r>
            <w:r w:rsidRPr="00D734FE">
              <w:rPr>
                <w:rFonts w:hint="eastAsia"/>
                <w:b w:val="0"/>
                <w:bCs w:val="0"/>
                <w:noProof w:val="0"/>
                <w:rtl/>
              </w:rPr>
              <w:t>בנתניה</w:t>
            </w:r>
            <w:r w:rsidRPr="00D734FE">
              <w:rPr>
                <w:b w:val="0"/>
                <w:bCs w:val="0"/>
                <w:noProof w:val="0"/>
                <w:rtl/>
              </w:rPr>
              <w:t xml:space="preserve"> </w:t>
            </w:r>
            <w:r w:rsidRPr="00D734FE">
              <w:rPr>
                <w:rFonts w:hint="eastAsia"/>
                <w:b w:val="0"/>
                <w:bCs w:val="0"/>
                <w:noProof w:val="0"/>
                <w:rtl/>
              </w:rPr>
              <w:t>וברחובות</w:t>
            </w:r>
            <w:r w:rsidRPr="00D734FE">
              <w:rPr>
                <w:b w:val="0"/>
                <w:bCs w:val="0"/>
                <w:noProof w:val="0"/>
                <w:rtl/>
              </w:rPr>
              <w:t xml:space="preserve"> </w:t>
            </w:r>
            <w:r w:rsidRPr="00D734FE">
              <w:rPr>
                <w:rFonts w:hint="eastAsia"/>
                <w:b w:val="0"/>
                <w:bCs w:val="0"/>
                <w:noProof w:val="0"/>
                <w:rtl/>
              </w:rPr>
              <w:t>וניתח</w:t>
            </w:r>
            <w:r w:rsidRPr="00D734FE">
              <w:rPr>
                <w:b w:val="0"/>
                <w:bCs w:val="0"/>
                <w:noProof w:val="0"/>
                <w:rtl/>
              </w:rPr>
              <w:t xml:space="preserve"> נתונים שנמסרו לו </w:t>
            </w:r>
            <w:r w:rsidRPr="00D734FE">
              <w:rPr>
                <w:rFonts w:hint="eastAsia"/>
                <w:b w:val="0"/>
                <w:bCs w:val="0"/>
                <w:noProof w:val="0"/>
                <w:rtl/>
              </w:rPr>
              <w:t>מ</w:t>
            </w:r>
            <w:r w:rsidRPr="00D734FE">
              <w:rPr>
                <w:b w:val="0"/>
                <w:bCs w:val="0"/>
                <w:noProof w:val="0"/>
                <w:rtl/>
              </w:rPr>
              <w:t xml:space="preserve">-36 </w:t>
            </w:r>
            <w:r w:rsidRPr="00D734FE">
              <w:rPr>
                <w:rFonts w:hint="eastAsia"/>
                <w:b w:val="0"/>
                <w:bCs w:val="0"/>
                <w:noProof w:val="0"/>
                <w:rtl/>
              </w:rPr>
              <w:t>מרכזי</w:t>
            </w:r>
            <w:r w:rsidRPr="00D734FE">
              <w:rPr>
                <w:b w:val="0"/>
                <w:bCs w:val="0"/>
                <w:noProof w:val="0"/>
                <w:rtl/>
              </w:rPr>
              <w:t xml:space="preserve"> </w:t>
            </w:r>
            <w:r w:rsidRPr="00D734FE">
              <w:rPr>
                <w:rFonts w:hint="eastAsia"/>
                <w:b w:val="0"/>
                <w:bCs w:val="0"/>
                <w:noProof w:val="0"/>
                <w:rtl/>
              </w:rPr>
              <w:t>פסג</w:t>
            </w:r>
            <w:r w:rsidRPr="00D734FE">
              <w:rPr>
                <w:b w:val="0"/>
                <w:bCs w:val="0"/>
                <w:noProof w:val="0"/>
                <w:rtl/>
              </w:rPr>
              <w:t>"ה</w:t>
            </w:r>
            <w:r w:rsidRPr="00D734FE">
              <w:rPr>
                <w:b w:val="0"/>
                <w:bCs w:val="0"/>
                <w:noProof w:val="0"/>
                <w:rtl/>
              </w:rPr>
              <w:t xml:space="preserve">. </w:t>
            </w:r>
            <w:r w:rsidRPr="00D734FE">
              <w:rPr>
                <w:rFonts w:hint="eastAsia"/>
                <w:b w:val="0"/>
                <w:bCs w:val="0"/>
                <w:noProof w:val="0"/>
                <w:rtl/>
              </w:rPr>
              <w:t>ביקורת</w:t>
            </w:r>
            <w:r w:rsidRPr="00D734FE">
              <w:rPr>
                <w:b w:val="0"/>
                <w:bCs w:val="0"/>
                <w:noProof w:val="0"/>
                <w:rtl/>
              </w:rPr>
              <w:t xml:space="preserve"> </w:t>
            </w:r>
            <w:r w:rsidRPr="00D734FE">
              <w:rPr>
                <w:rFonts w:hint="eastAsia"/>
                <w:b w:val="0"/>
                <w:bCs w:val="0"/>
                <w:noProof w:val="0"/>
                <w:rtl/>
              </w:rPr>
              <w:t>משלימה</w:t>
            </w:r>
            <w:r w:rsidRPr="00D734FE">
              <w:rPr>
                <w:b w:val="0"/>
                <w:bCs w:val="0"/>
                <w:noProof w:val="0"/>
                <w:rtl/>
              </w:rPr>
              <w:t xml:space="preserve"> </w:t>
            </w:r>
            <w:r w:rsidRPr="00D734FE">
              <w:rPr>
                <w:rFonts w:hint="eastAsia"/>
                <w:b w:val="0"/>
                <w:bCs w:val="0"/>
                <w:noProof w:val="0"/>
                <w:rtl/>
              </w:rPr>
              <w:t>נעשתה</w:t>
            </w:r>
            <w:r w:rsidRPr="00D734FE">
              <w:rPr>
                <w:b w:val="0"/>
                <w:bCs w:val="0"/>
                <w:noProof w:val="0"/>
                <w:rtl/>
              </w:rPr>
              <w:t xml:space="preserve"> </w:t>
            </w:r>
            <w:r w:rsidRPr="00D734FE">
              <w:rPr>
                <w:rFonts w:hint="eastAsia"/>
                <w:b w:val="0"/>
                <w:bCs w:val="0"/>
                <w:noProof w:val="0"/>
                <w:rtl/>
              </w:rPr>
              <w:t>באגף</w:t>
            </w:r>
            <w:r w:rsidRPr="00D734FE">
              <w:rPr>
                <w:b w:val="0"/>
                <w:bCs w:val="0"/>
                <w:noProof w:val="0"/>
                <w:rtl/>
              </w:rPr>
              <w:t xml:space="preserve"> </w:t>
            </w:r>
            <w:r w:rsidRPr="00D734FE">
              <w:rPr>
                <w:rFonts w:hint="eastAsia"/>
                <w:b w:val="0"/>
                <w:bCs w:val="0"/>
                <w:noProof w:val="0"/>
                <w:rtl/>
              </w:rPr>
              <w:t>חברה</w:t>
            </w:r>
            <w:r w:rsidRPr="00D734FE">
              <w:rPr>
                <w:b w:val="0"/>
                <w:bCs w:val="0"/>
                <w:noProof w:val="0"/>
                <w:rtl/>
              </w:rPr>
              <w:t xml:space="preserve"> </w:t>
            </w:r>
            <w:r w:rsidRPr="00D734FE">
              <w:rPr>
                <w:rFonts w:hint="eastAsia"/>
                <w:b w:val="0"/>
                <w:bCs w:val="0"/>
                <w:noProof w:val="0"/>
                <w:rtl/>
              </w:rPr>
              <w:t>ורוח</w:t>
            </w:r>
            <w:r w:rsidRPr="00D734FE">
              <w:rPr>
                <w:b w:val="0"/>
                <w:bCs w:val="0"/>
                <w:noProof w:val="0"/>
                <w:rtl/>
              </w:rPr>
              <w:t xml:space="preserve"> שבמזכירות הפדגוגית של המשרד.</w:t>
            </w:r>
          </w:p>
        </w:tc>
      </w:tr>
    </w:tbl>
    <w:p w:rsidR="001275A6" w:rsidP="0040372B">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40372B">
            <w:pPr>
              <w:pStyle w:val="KOT4"/>
              <w:spacing w:before="120"/>
              <w:jc w:val="center"/>
              <w:rPr>
                <w:rtl/>
              </w:rPr>
            </w:pPr>
            <w:r>
              <w:rPr>
                <w:rFonts w:hint="cs"/>
                <w:rtl/>
              </w:rPr>
              <w:t>הליקויים העיקריים</w:t>
            </w:r>
          </w:p>
        </w:tc>
      </w:tr>
    </w:tbl>
    <w:p w:rsidR="001275A6" w:rsidP="0040372B">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40372B">
            <w:pPr>
              <w:pStyle w:val="KOT5"/>
              <w:spacing w:before="120"/>
              <w:jc w:val="center"/>
              <w:rPr>
                <w:sz w:val="24"/>
                <w:szCs w:val="24"/>
                <w:rtl/>
              </w:rPr>
            </w:pPr>
            <w:r w:rsidRPr="000172D4">
              <w:rPr>
                <w:sz w:val="24"/>
                <w:szCs w:val="24"/>
                <w:rtl/>
              </w:rPr>
              <w:t>היעדר נוהלי עבודה ומנגנונים להסדרת שיתוף הפעולה בין העוסקים בפיתוח מקצועי</w:t>
            </w:r>
          </w:p>
        </w:tc>
      </w:tr>
      <w:tr w:rsidTr="00E44678">
        <w:tblPrEx>
          <w:tblW w:w="6691" w:type="dxa"/>
          <w:jc w:val="center"/>
          <w:tblLook w:val="04A0"/>
        </w:tblPrEx>
        <w:trPr>
          <w:cantSplit/>
          <w:jc w:val="center"/>
        </w:trPr>
        <w:tc>
          <w:tcPr>
            <w:tcW w:w="6691" w:type="dxa"/>
          </w:tcPr>
          <w:p w:rsidR="001275A6" w:rsidP="0040372B">
            <w:pPr>
              <w:pStyle w:val="takzir"/>
              <w:spacing w:before="60"/>
              <w:rPr>
                <w:b w:val="0"/>
                <w:bCs w:val="0"/>
                <w:noProof w:val="0"/>
                <w:rtl/>
              </w:rPr>
            </w:pPr>
            <w:r w:rsidRPr="000172D4">
              <w:rPr>
                <w:b w:val="0"/>
                <w:bCs w:val="0"/>
                <w:noProof w:val="0"/>
                <w:rtl/>
              </w:rPr>
              <w:t>ה</w:t>
            </w:r>
            <w:r w:rsidRPr="000172D4">
              <w:rPr>
                <w:rFonts w:hint="eastAsia"/>
                <w:b w:val="0"/>
                <w:bCs w:val="0"/>
                <w:noProof w:val="0"/>
                <w:rtl/>
              </w:rPr>
              <w:t>אגף</w:t>
            </w:r>
            <w:r w:rsidRPr="000172D4">
              <w:rPr>
                <w:b w:val="0"/>
                <w:bCs w:val="0"/>
                <w:noProof w:val="0"/>
                <w:rtl/>
              </w:rPr>
              <w:t xml:space="preserve"> לא גיבש נ</w:t>
            </w:r>
            <w:r w:rsidRPr="000172D4">
              <w:rPr>
                <w:rFonts w:hint="eastAsia"/>
                <w:b w:val="0"/>
                <w:bCs w:val="0"/>
                <w:noProof w:val="0"/>
                <w:rtl/>
              </w:rPr>
              <w:t>ו</w:t>
            </w:r>
            <w:r w:rsidRPr="000172D4">
              <w:rPr>
                <w:b w:val="0"/>
                <w:bCs w:val="0"/>
                <w:noProof w:val="0"/>
                <w:rtl/>
              </w:rPr>
              <w:t>הלי עבודה המסדירים את יחסי הגומלין ו</w:t>
            </w:r>
            <w:r w:rsidRPr="000172D4">
              <w:rPr>
                <w:rFonts w:hint="eastAsia"/>
                <w:b w:val="0"/>
                <w:bCs w:val="0"/>
                <w:noProof w:val="0"/>
                <w:rtl/>
              </w:rPr>
              <w:t>את</w:t>
            </w:r>
            <w:r w:rsidRPr="000172D4">
              <w:rPr>
                <w:b w:val="0"/>
                <w:bCs w:val="0"/>
                <w:noProof w:val="0"/>
                <w:rtl/>
              </w:rPr>
              <w:t xml:space="preserve"> שיתוף הפעולה בין הגו</w:t>
            </w:r>
            <w:r w:rsidRPr="000172D4">
              <w:rPr>
                <w:rFonts w:hint="eastAsia"/>
                <w:b w:val="0"/>
                <w:bCs w:val="0"/>
                <w:noProof w:val="0"/>
                <w:rtl/>
              </w:rPr>
              <w:t>פ</w:t>
            </w:r>
            <w:r w:rsidRPr="000172D4">
              <w:rPr>
                <w:b w:val="0"/>
                <w:bCs w:val="0"/>
                <w:noProof w:val="0"/>
                <w:rtl/>
              </w:rPr>
              <w:t xml:space="preserve">ים במשרד העוסקים בפיתוח </w:t>
            </w:r>
            <w:r w:rsidRPr="000172D4">
              <w:rPr>
                <w:rFonts w:hint="eastAsia"/>
                <w:b w:val="0"/>
                <w:bCs w:val="0"/>
                <w:noProof w:val="0"/>
                <w:rtl/>
              </w:rPr>
              <w:t>ה</w:t>
            </w:r>
            <w:r w:rsidRPr="000172D4">
              <w:rPr>
                <w:b w:val="0"/>
                <w:bCs w:val="0"/>
                <w:noProof w:val="0"/>
                <w:rtl/>
              </w:rPr>
              <w:t xml:space="preserve">מקצועי ובינם לבין המוסדות האקדמיים והרשויות המקומיות. </w:t>
            </w:r>
            <w:r w:rsidRPr="000172D4">
              <w:rPr>
                <w:rFonts w:hint="eastAsia"/>
                <w:b w:val="0"/>
                <w:bCs w:val="0"/>
                <w:noProof w:val="0"/>
                <w:rtl/>
              </w:rPr>
              <w:t>כפועל</w:t>
            </w:r>
            <w:r w:rsidRPr="000172D4">
              <w:rPr>
                <w:b w:val="0"/>
                <w:bCs w:val="0"/>
                <w:noProof w:val="0"/>
                <w:rtl/>
              </w:rPr>
              <w:t xml:space="preserve"> </w:t>
            </w:r>
            <w:r w:rsidRPr="000172D4">
              <w:rPr>
                <w:rFonts w:hint="eastAsia"/>
                <w:b w:val="0"/>
                <w:bCs w:val="0"/>
                <w:noProof w:val="0"/>
                <w:rtl/>
              </w:rPr>
              <w:t>יוצא</w:t>
            </w:r>
            <w:r w:rsidRPr="000172D4">
              <w:rPr>
                <w:rFonts w:hint="cs"/>
                <w:b w:val="0"/>
                <w:bCs w:val="0"/>
                <w:noProof w:val="0"/>
                <w:rtl/>
              </w:rPr>
              <w:t xml:space="preserve"> מכך</w:t>
            </w:r>
            <w:r w:rsidRPr="000172D4">
              <w:rPr>
                <w:b w:val="0"/>
                <w:bCs w:val="0"/>
                <w:noProof w:val="0"/>
                <w:rtl/>
              </w:rPr>
              <w:t xml:space="preserve">, </w:t>
            </w:r>
            <w:r w:rsidRPr="000172D4">
              <w:rPr>
                <w:rFonts w:hint="eastAsia"/>
                <w:b w:val="0"/>
                <w:bCs w:val="0"/>
                <w:noProof w:val="0"/>
                <w:rtl/>
              </w:rPr>
              <w:t>התיאום</w:t>
            </w:r>
            <w:r w:rsidRPr="000172D4">
              <w:rPr>
                <w:b w:val="0"/>
                <w:bCs w:val="0"/>
                <w:noProof w:val="0"/>
                <w:rtl/>
              </w:rPr>
              <w:t xml:space="preserve">, </w:t>
            </w:r>
            <w:r w:rsidRPr="000172D4">
              <w:rPr>
                <w:rFonts w:hint="eastAsia"/>
                <w:b w:val="0"/>
                <w:bCs w:val="0"/>
                <w:noProof w:val="0"/>
                <w:rtl/>
              </w:rPr>
              <w:t>שיתוף</w:t>
            </w:r>
            <w:r w:rsidRPr="000172D4">
              <w:rPr>
                <w:b w:val="0"/>
                <w:bCs w:val="0"/>
                <w:noProof w:val="0"/>
                <w:rtl/>
              </w:rPr>
              <w:t xml:space="preserve"> </w:t>
            </w:r>
            <w:r w:rsidRPr="000172D4">
              <w:rPr>
                <w:rFonts w:hint="eastAsia"/>
                <w:b w:val="0"/>
                <w:bCs w:val="0"/>
                <w:noProof w:val="0"/>
                <w:rtl/>
              </w:rPr>
              <w:t>הידע</w:t>
            </w:r>
            <w:r w:rsidRPr="000172D4">
              <w:rPr>
                <w:b w:val="0"/>
                <w:bCs w:val="0"/>
                <w:noProof w:val="0"/>
                <w:rtl/>
              </w:rPr>
              <w:t xml:space="preserve"> </w:t>
            </w:r>
            <w:r w:rsidRPr="000172D4">
              <w:rPr>
                <w:rFonts w:hint="eastAsia"/>
                <w:b w:val="0"/>
                <w:bCs w:val="0"/>
                <w:noProof w:val="0"/>
                <w:rtl/>
              </w:rPr>
              <w:t>ואיגום</w:t>
            </w:r>
            <w:r w:rsidRPr="000172D4">
              <w:rPr>
                <w:b w:val="0"/>
                <w:bCs w:val="0"/>
                <w:noProof w:val="0"/>
                <w:rtl/>
              </w:rPr>
              <w:t xml:space="preserve"> </w:t>
            </w:r>
            <w:r w:rsidRPr="000172D4">
              <w:rPr>
                <w:rFonts w:hint="eastAsia"/>
                <w:b w:val="0"/>
                <w:bCs w:val="0"/>
                <w:noProof w:val="0"/>
                <w:rtl/>
              </w:rPr>
              <w:t>המשאבים</w:t>
            </w:r>
            <w:r w:rsidRPr="000172D4">
              <w:rPr>
                <w:b w:val="0"/>
                <w:bCs w:val="0"/>
                <w:noProof w:val="0"/>
                <w:rtl/>
              </w:rPr>
              <w:t xml:space="preserve"> </w:t>
            </w:r>
            <w:r w:rsidRPr="000172D4">
              <w:rPr>
                <w:rFonts w:hint="eastAsia"/>
                <w:b w:val="0"/>
                <w:bCs w:val="0"/>
                <w:noProof w:val="0"/>
                <w:rtl/>
              </w:rPr>
              <w:t>בין</w:t>
            </w:r>
            <w:r w:rsidRPr="000172D4">
              <w:rPr>
                <w:b w:val="0"/>
                <w:bCs w:val="0"/>
                <w:noProof w:val="0"/>
                <w:rtl/>
              </w:rPr>
              <w:t xml:space="preserve"> </w:t>
            </w:r>
            <w:r w:rsidRPr="000172D4">
              <w:rPr>
                <w:rFonts w:hint="eastAsia"/>
                <w:b w:val="0"/>
                <w:bCs w:val="0"/>
                <w:noProof w:val="0"/>
                <w:rtl/>
              </w:rPr>
              <w:t>כל</w:t>
            </w:r>
            <w:r w:rsidRPr="000172D4">
              <w:rPr>
                <w:b w:val="0"/>
                <w:bCs w:val="0"/>
                <w:noProof w:val="0"/>
                <w:rtl/>
              </w:rPr>
              <w:t xml:space="preserve"> </w:t>
            </w:r>
            <w:r w:rsidRPr="000172D4">
              <w:rPr>
                <w:rFonts w:hint="eastAsia"/>
                <w:b w:val="0"/>
                <w:bCs w:val="0"/>
                <w:noProof w:val="0"/>
                <w:rtl/>
              </w:rPr>
              <w:t>הגופים</w:t>
            </w:r>
            <w:r w:rsidRPr="000172D4">
              <w:rPr>
                <w:b w:val="0"/>
                <w:bCs w:val="0"/>
                <w:noProof w:val="0"/>
                <w:rtl/>
              </w:rPr>
              <w:t xml:space="preserve"> </w:t>
            </w:r>
            <w:r w:rsidRPr="000172D4">
              <w:rPr>
                <w:rFonts w:hint="eastAsia"/>
                <w:b w:val="0"/>
                <w:bCs w:val="0"/>
                <w:noProof w:val="0"/>
                <w:rtl/>
              </w:rPr>
              <w:t>לוקה</w:t>
            </w:r>
            <w:r w:rsidRPr="000172D4">
              <w:rPr>
                <w:b w:val="0"/>
                <w:bCs w:val="0"/>
                <w:noProof w:val="0"/>
                <w:rtl/>
              </w:rPr>
              <w:t xml:space="preserve"> </w:t>
            </w:r>
            <w:r w:rsidRPr="000172D4">
              <w:rPr>
                <w:rFonts w:hint="eastAsia"/>
                <w:b w:val="0"/>
                <w:bCs w:val="0"/>
                <w:noProof w:val="0"/>
                <w:rtl/>
              </w:rPr>
              <w:t>בחסר</w:t>
            </w:r>
            <w:r w:rsidRPr="000172D4">
              <w:rPr>
                <w:b w:val="0"/>
                <w:bCs w:val="0"/>
                <w:noProof w:val="0"/>
                <w:rtl/>
              </w:rPr>
              <w:t xml:space="preserve">. </w:t>
            </w:r>
            <w:r w:rsidRPr="000172D4">
              <w:rPr>
                <w:rFonts w:hint="eastAsia"/>
                <w:b w:val="0"/>
                <w:bCs w:val="0"/>
                <w:noProof w:val="0"/>
                <w:rtl/>
              </w:rPr>
              <w:t>ה</w:t>
            </w:r>
            <w:r w:rsidRPr="000172D4">
              <w:rPr>
                <w:b w:val="0"/>
                <w:bCs w:val="0"/>
                <w:noProof w:val="0"/>
                <w:rtl/>
              </w:rPr>
              <w:t xml:space="preserve">משרד </w:t>
            </w:r>
            <w:r w:rsidRPr="000172D4">
              <w:rPr>
                <w:rFonts w:hint="eastAsia"/>
                <w:b w:val="0"/>
                <w:bCs w:val="0"/>
                <w:noProof w:val="0"/>
                <w:rtl/>
              </w:rPr>
              <w:t>גם</w:t>
            </w:r>
            <w:r w:rsidRPr="000172D4">
              <w:rPr>
                <w:b w:val="0"/>
                <w:bCs w:val="0"/>
                <w:noProof w:val="0"/>
                <w:rtl/>
              </w:rPr>
              <w:t xml:space="preserve"> לא </w:t>
            </w:r>
            <w:r w:rsidRPr="000172D4">
              <w:rPr>
                <w:rFonts w:hint="eastAsia"/>
                <w:b w:val="0"/>
                <w:bCs w:val="0"/>
                <w:noProof w:val="0"/>
                <w:rtl/>
              </w:rPr>
              <w:t>הקים</w:t>
            </w:r>
            <w:r w:rsidRPr="000172D4">
              <w:rPr>
                <w:b w:val="0"/>
                <w:bCs w:val="0"/>
                <w:noProof w:val="0"/>
                <w:rtl/>
              </w:rPr>
              <w:t xml:space="preserve"> </w:t>
            </w:r>
            <w:r w:rsidRPr="000172D4">
              <w:rPr>
                <w:rFonts w:hint="eastAsia"/>
                <w:b w:val="0"/>
                <w:bCs w:val="0"/>
                <w:noProof w:val="0"/>
                <w:rtl/>
              </w:rPr>
              <w:t>את</w:t>
            </w:r>
            <w:r w:rsidRPr="000172D4">
              <w:rPr>
                <w:b w:val="0"/>
                <w:bCs w:val="0"/>
                <w:noProof w:val="0"/>
                <w:rtl/>
              </w:rPr>
              <w:t xml:space="preserve"> הפורומים הקבועים בחוזר </w:t>
            </w:r>
            <w:r w:rsidRPr="000172D4">
              <w:rPr>
                <w:rFonts w:hint="eastAsia"/>
                <w:b w:val="0"/>
                <w:bCs w:val="0"/>
                <w:noProof w:val="0"/>
                <w:rtl/>
              </w:rPr>
              <w:t>ה</w:t>
            </w:r>
            <w:r w:rsidRPr="000172D4">
              <w:rPr>
                <w:b w:val="0"/>
                <w:bCs w:val="0"/>
                <w:noProof w:val="0"/>
                <w:rtl/>
              </w:rPr>
              <w:t xml:space="preserve">מנכ"ל </w:t>
            </w:r>
            <w:r w:rsidRPr="000172D4">
              <w:rPr>
                <w:rFonts w:hint="eastAsia"/>
                <w:b w:val="0"/>
                <w:bCs w:val="0"/>
                <w:noProof w:val="0"/>
                <w:rtl/>
              </w:rPr>
              <w:t>משנת</w:t>
            </w:r>
            <w:r w:rsidRPr="000172D4">
              <w:rPr>
                <w:b w:val="0"/>
                <w:bCs w:val="0"/>
                <w:noProof w:val="0"/>
                <w:rtl/>
              </w:rPr>
              <w:t xml:space="preserve"> 2007 </w:t>
            </w:r>
            <w:r w:rsidRPr="000172D4">
              <w:rPr>
                <w:rFonts w:hint="eastAsia"/>
                <w:b w:val="0"/>
                <w:bCs w:val="0"/>
                <w:noProof w:val="0"/>
                <w:rtl/>
              </w:rPr>
              <w:t>לדיון</w:t>
            </w:r>
            <w:r w:rsidRPr="000172D4">
              <w:rPr>
                <w:b w:val="0"/>
                <w:bCs w:val="0"/>
                <w:noProof w:val="0"/>
                <w:rtl/>
              </w:rPr>
              <w:t xml:space="preserve"> </w:t>
            </w:r>
            <w:r w:rsidRPr="000172D4">
              <w:rPr>
                <w:rFonts w:hint="eastAsia"/>
                <w:b w:val="0"/>
                <w:bCs w:val="0"/>
                <w:noProof w:val="0"/>
                <w:rtl/>
              </w:rPr>
              <w:t>בסוגיות</w:t>
            </w:r>
            <w:r w:rsidRPr="000172D4">
              <w:rPr>
                <w:b w:val="0"/>
                <w:bCs w:val="0"/>
                <w:noProof w:val="0"/>
                <w:rtl/>
              </w:rPr>
              <w:t xml:space="preserve"> </w:t>
            </w:r>
            <w:r w:rsidRPr="000172D4">
              <w:rPr>
                <w:rFonts w:hint="eastAsia"/>
                <w:b w:val="0"/>
                <w:bCs w:val="0"/>
                <w:noProof w:val="0"/>
                <w:rtl/>
              </w:rPr>
              <w:t>הפיתוח</w:t>
            </w:r>
            <w:r w:rsidRPr="000172D4">
              <w:rPr>
                <w:b w:val="0"/>
                <w:bCs w:val="0"/>
                <w:noProof w:val="0"/>
                <w:rtl/>
              </w:rPr>
              <w:t xml:space="preserve"> </w:t>
            </w:r>
            <w:r w:rsidRPr="000172D4">
              <w:rPr>
                <w:rFonts w:hint="eastAsia"/>
                <w:b w:val="0"/>
                <w:bCs w:val="0"/>
                <w:noProof w:val="0"/>
                <w:rtl/>
              </w:rPr>
              <w:t>המקצועי</w:t>
            </w:r>
            <w:r w:rsidRPr="000172D4">
              <w:rPr>
                <w:b w:val="0"/>
                <w:bCs w:val="0"/>
                <w:noProof w:val="0"/>
                <w:rtl/>
              </w:rPr>
              <w:t xml:space="preserve"> - </w:t>
            </w:r>
            <w:r w:rsidRPr="000172D4">
              <w:rPr>
                <w:rFonts w:hint="eastAsia"/>
                <w:b w:val="0"/>
                <w:bCs w:val="0"/>
                <w:noProof w:val="0"/>
                <w:rtl/>
              </w:rPr>
              <w:t>לא</w:t>
            </w:r>
            <w:r w:rsidRPr="000172D4">
              <w:rPr>
                <w:b w:val="0"/>
                <w:bCs w:val="0"/>
                <w:noProof w:val="0"/>
                <w:rtl/>
              </w:rPr>
              <w:t xml:space="preserve"> ברמת המטה </w:t>
            </w:r>
            <w:r w:rsidRPr="000172D4">
              <w:rPr>
                <w:rFonts w:hint="eastAsia"/>
                <w:b w:val="0"/>
                <w:bCs w:val="0"/>
                <w:noProof w:val="0"/>
                <w:rtl/>
              </w:rPr>
              <w:t>ולא</w:t>
            </w:r>
            <w:r w:rsidRPr="000172D4">
              <w:rPr>
                <w:b w:val="0"/>
                <w:bCs w:val="0"/>
                <w:noProof w:val="0"/>
                <w:rtl/>
              </w:rPr>
              <w:t xml:space="preserve"> ברמת המחוז. </w:t>
            </w:r>
            <w:r w:rsidRPr="000172D4">
              <w:rPr>
                <w:rFonts w:hint="eastAsia"/>
                <w:b w:val="0"/>
                <w:bCs w:val="0"/>
                <w:noProof w:val="0"/>
                <w:rtl/>
              </w:rPr>
              <w:t>בנסיבות</w:t>
            </w:r>
            <w:r w:rsidRPr="000172D4">
              <w:rPr>
                <w:b w:val="0"/>
                <w:bCs w:val="0"/>
                <w:noProof w:val="0"/>
                <w:rtl/>
              </w:rPr>
              <w:t xml:space="preserve"> אלה </w:t>
            </w:r>
            <w:r w:rsidRPr="000172D4">
              <w:rPr>
                <w:rFonts w:hint="eastAsia"/>
                <w:b w:val="0"/>
                <w:bCs w:val="0"/>
                <w:noProof w:val="0"/>
                <w:rtl/>
              </w:rPr>
              <w:t>תהליכי</w:t>
            </w:r>
            <w:r w:rsidRPr="000172D4">
              <w:rPr>
                <w:b w:val="0"/>
                <w:bCs w:val="0"/>
                <w:noProof w:val="0"/>
                <w:rtl/>
              </w:rPr>
              <w:t xml:space="preserve"> </w:t>
            </w:r>
            <w:r w:rsidRPr="000172D4">
              <w:rPr>
                <w:rFonts w:hint="eastAsia"/>
                <w:b w:val="0"/>
                <w:bCs w:val="0"/>
                <w:noProof w:val="0"/>
                <w:rtl/>
              </w:rPr>
              <w:t>קבלת</w:t>
            </w:r>
            <w:r w:rsidRPr="000172D4">
              <w:rPr>
                <w:b w:val="0"/>
                <w:bCs w:val="0"/>
                <w:noProof w:val="0"/>
                <w:rtl/>
              </w:rPr>
              <w:t xml:space="preserve"> </w:t>
            </w:r>
            <w:r w:rsidRPr="000172D4">
              <w:rPr>
                <w:rFonts w:hint="eastAsia"/>
                <w:b w:val="0"/>
                <w:bCs w:val="0"/>
                <w:noProof w:val="0"/>
                <w:rtl/>
              </w:rPr>
              <w:t>ה</w:t>
            </w:r>
            <w:r w:rsidRPr="000172D4">
              <w:rPr>
                <w:b w:val="0"/>
                <w:bCs w:val="0"/>
                <w:noProof w:val="0"/>
                <w:rtl/>
              </w:rPr>
              <w:t xml:space="preserve">החלטות </w:t>
            </w:r>
            <w:r w:rsidRPr="000172D4">
              <w:rPr>
                <w:rFonts w:hint="eastAsia"/>
                <w:b w:val="0"/>
                <w:bCs w:val="0"/>
                <w:noProof w:val="0"/>
                <w:rtl/>
              </w:rPr>
              <w:t>וגיבוש</w:t>
            </w:r>
            <w:r w:rsidRPr="000172D4">
              <w:rPr>
                <w:b w:val="0"/>
                <w:bCs w:val="0"/>
                <w:noProof w:val="0"/>
                <w:rtl/>
              </w:rPr>
              <w:t xml:space="preserve"> </w:t>
            </w:r>
            <w:r w:rsidRPr="000172D4">
              <w:rPr>
                <w:rFonts w:hint="eastAsia"/>
                <w:b w:val="0"/>
                <w:bCs w:val="0"/>
                <w:noProof w:val="0"/>
                <w:rtl/>
              </w:rPr>
              <w:t>ה</w:t>
            </w:r>
            <w:r w:rsidRPr="000172D4">
              <w:rPr>
                <w:b w:val="0"/>
                <w:bCs w:val="0"/>
                <w:noProof w:val="0"/>
                <w:rtl/>
              </w:rPr>
              <w:t>מדיניות חסר</w:t>
            </w:r>
            <w:r w:rsidRPr="000172D4">
              <w:rPr>
                <w:rFonts w:hint="cs"/>
                <w:b w:val="0"/>
                <w:bCs w:val="0"/>
                <w:noProof w:val="0"/>
                <w:rtl/>
              </w:rPr>
              <w:t>ים</w:t>
            </w:r>
            <w:r w:rsidRPr="000172D4">
              <w:rPr>
                <w:b w:val="0"/>
                <w:bCs w:val="0"/>
                <w:noProof w:val="0"/>
                <w:rtl/>
              </w:rPr>
              <w:t xml:space="preserve"> ראייה כוללת.</w:t>
            </w:r>
          </w:p>
        </w:tc>
      </w:tr>
    </w:tbl>
    <w:p w:rsidR="000172D4" w:rsidP="0040372B">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E08F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0172D4" w:rsidP="0040372B">
            <w:pPr>
              <w:pStyle w:val="KOT5"/>
              <w:spacing w:before="120"/>
              <w:jc w:val="center"/>
              <w:rPr>
                <w:sz w:val="24"/>
                <w:szCs w:val="24"/>
                <w:rtl/>
              </w:rPr>
            </w:pPr>
            <w:r w:rsidRPr="000172D4">
              <w:rPr>
                <w:sz w:val="24"/>
                <w:szCs w:val="24"/>
                <w:rtl/>
              </w:rPr>
              <w:t>היעדר מדדי יעילות של מערך הפיתוח המקצועי</w:t>
            </w:r>
          </w:p>
        </w:tc>
      </w:tr>
      <w:tr w:rsidTr="00AE08F5">
        <w:tblPrEx>
          <w:tblW w:w="6691" w:type="dxa"/>
          <w:jc w:val="center"/>
          <w:tblLook w:val="04A0"/>
        </w:tblPrEx>
        <w:trPr>
          <w:cantSplit/>
          <w:jc w:val="center"/>
        </w:trPr>
        <w:tc>
          <w:tcPr>
            <w:tcW w:w="6691" w:type="dxa"/>
          </w:tcPr>
          <w:p w:rsidR="000172D4" w:rsidP="0040372B">
            <w:pPr>
              <w:pStyle w:val="takzir"/>
              <w:spacing w:before="60"/>
              <w:rPr>
                <w:b w:val="0"/>
                <w:bCs w:val="0"/>
                <w:noProof w:val="0"/>
                <w:rtl/>
              </w:rPr>
            </w:pPr>
            <w:r w:rsidRPr="000172D4">
              <w:rPr>
                <w:rFonts w:hint="eastAsia"/>
                <w:b w:val="0"/>
                <w:bCs w:val="0"/>
                <w:noProof w:val="0"/>
                <w:rtl/>
              </w:rPr>
              <w:t>אף</w:t>
            </w:r>
            <w:r w:rsidRPr="000172D4">
              <w:rPr>
                <w:b w:val="0"/>
                <w:bCs w:val="0"/>
                <w:noProof w:val="0"/>
                <w:rtl/>
              </w:rPr>
              <w:t xml:space="preserve"> </w:t>
            </w:r>
            <w:r w:rsidRPr="000172D4">
              <w:rPr>
                <w:rFonts w:hint="eastAsia"/>
                <w:b w:val="0"/>
                <w:bCs w:val="0"/>
                <w:noProof w:val="0"/>
                <w:rtl/>
              </w:rPr>
              <w:t>שאחת</w:t>
            </w:r>
            <w:r w:rsidRPr="000172D4">
              <w:rPr>
                <w:b w:val="0"/>
                <w:bCs w:val="0"/>
                <w:noProof w:val="0"/>
                <w:rtl/>
              </w:rPr>
              <w:t xml:space="preserve"> המטרות המרכזיות בשינויים שהוביל המשרד בתכניות הפיתוח המקצועי היא שיפור הישגי התלמידים במערכת החינוך, </w:t>
            </w:r>
            <w:r w:rsidRPr="000172D4">
              <w:rPr>
                <w:rFonts w:hint="eastAsia"/>
                <w:b w:val="0"/>
                <w:bCs w:val="0"/>
                <w:noProof w:val="0"/>
                <w:rtl/>
              </w:rPr>
              <w:t>האגף</w:t>
            </w:r>
            <w:r w:rsidRPr="000172D4">
              <w:rPr>
                <w:b w:val="0"/>
                <w:bCs w:val="0"/>
                <w:noProof w:val="0"/>
                <w:rtl/>
              </w:rPr>
              <w:t xml:space="preserve"> </w:t>
            </w:r>
            <w:r w:rsidRPr="000172D4">
              <w:rPr>
                <w:rFonts w:hint="eastAsia"/>
                <w:b w:val="0"/>
                <w:bCs w:val="0"/>
                <w:noProof w:val="0"/>
                <w:rtl/>
              </w:rPr>
              <w:t>לא</w:t>
            </w:r>
            <w:r w:rsidRPr="000172D4">
              <w:rPr>
                <w:b w:val="0"/>
                <w:bCs w:val="0"/>
                <w:noProof w:val="0"/>
                <w:rtl/>
              </w:rPr>
              <w:t xml:space="preserve"> הגדיר מדדים לבחינת האפקטיביות של הפיתוח המקצועי והשפעתו על הישגי התלמידים וממילא לא חקר את הנושא. בחינה זו נדרשת </w:t>
            </w:r>
            <w:r w:rsidRPr="000172D4">
              <w:rPr>
                <w:rFonts w:hint="eastAsia"/>
                <w:b w:val="0"/>
                <w:bCs w:val="0"/>
                <w:noProof w:val="0"/>
                <w:rtl/>
              </w:rPr>
              <w:t>לצורך</w:t>
            </w:r>
            <w:r w:rsidRPr="000172D4">
              <w:rPr>
                <w:b w:val="0"/>
                <w:bCs w:val="0"/>
                <w:noProof w:val="0"/>
                <w:rtl/>
              </w:rPr>
              <w:t xml:space="preserve"> </w:t>
            </w:r>
            <w:r w:rsidRPr="000172D4">
              <w:rPr>
                <w:rFonts w:hint="eastAsia"/>
                <w:b w:val="0"/>
                <w:bCs w:val="0"/>
                <w:noProof w:val="0"/>
                <w:rtl/>
              </w:rPr>
              <w:t>קבלת</w:t>
            </w:r>
            <w:r w:rsidRPr="000172D4">
              <w:rPr>
                <w:b w:val="0"/>
                <w:bCs w:val="0"/>
                <w:noProof w:val="0"/>
                <w:rtl/>
              </w:rPr>
              <w:t xml:space="preserve"> החלטות מושכלות, </w:t>
            </w:r>
            <w:r w:rsidRPr="000172D4">
              <w:rPr>
                <w:rFonts w:hint="eastAsia"/>
                <w:b w:val="0"/>
                <w:bCs w:val="0"/>
                <w:noProof w:val="0"/>
                <w:rtl/>
              </w:rPr>
              <w:t>שיפור</w:t>
            </w:r>
            <w:r w:rsidRPr="000172D4">
              <w:rPr>
                <w:b w:val="0"/>
                <w:bCs w:val="0"/>
                <w:noProof w:val="0"/>
                <w:rtl/>
              </w:rPr>
              <w:t xml:space="preserve"> </w:t>
            </w:r>
            <w:r w:rsidRPr="000172D4">
              <w:rPr>
                <w:rFonts w:hint="eastAsia"/>
                <w:b w:val="0"/>
                <w:bCs w:val="0"/>
                <w:noProof w:val="0"/>
                <w:rtl/>
              </w:rPr>
              <w:t>תכנונו</w:t>
            </w:r>
            <w:r w:rsidRPr="000172D4">
              <w:rPr>
                <w:b w:val="0"/>
                <w:bCs w:val="0"/>
                <w:noProof w:val="0"/>
                <w:rtl/>
              </w:rPr>
              <w:t xml:space="preserve"> </w:t>
            </w:r>
            <w:r w:rsidRPr="000172D4">
              <w:rPr>
                <w:rFonts w:hint="eastAsia"/>
                <w:b w:val="0"/>
                <w:bCs w:val="0"/>
                <w:noProof w:val="0"/>
                <w:rtl/>
              </w:rPr>
              <w:t>של</w:t>
            </w:r>
            <w:r w:rsidRPr="000172D4">
              <w:rPr>
                <w:b w:val="0"/>
                <w:bCs w:val="0"/>
                <w:noProof w:val="0"/>
                <w:rtl/>
              </w:rPr>
              <w:t xml:space="preserve"> המערך </w:t>
            </w:r>
            <w:r w:rsidRPr="000172D4">
              <w:rPr>
                <w:rFonts w:hint="eastAsia"/>
                <w:b w:val="0"/>
                <w:bCs w:val="0"/>
                <w:noProof w:val="0"/>
                <w:rtl/>
              </w:rPr>
              <w:t>והבקרה</w:t>
            </w:r>
            <w:r w:rsidRPr="000172D4">
              <w:rPr>
                <w:b w:val="0"/>
                <w:bCs w:val="0"/>
                <w:noProof w:val="0"/>
                <w:rtl/>
              </w:rPr>
              <w:t xml:space="preserve"> עליו. בהיעדרה קיים חשש כי בהפעלת המסגרות לפיתוח מקצועי </w:t>
            </w:r>
            <w:r w:rsidRPr="000172D4">
              <w:rPr>
                <w:rFonts w:hint="eastAsia"/>
                <w:b w:val="0"/>
                <w:bCs w:val="0"/>
                <w:noProof w:val="0"/>
                <w:rtl/>
              </w:rPr>
              <w:t>אין</w:t>
            </w:r>
            <w:r w:rsidRPr="000172D4">
              <w:rPr>
                <w:b w:val="0"/>
                <w:bCs w:val="0"/>
                <w:noProof w:val="0"/>
                <w:rtl/>
              </w:rPr>
              <w:t xml:space="preserve"> </w:t>
            </w:r>
            <w:r w:rsidRPr="000172D4">
              <w:rPr>
                <w:rFonts w:hint="eastAsia"/>
                <w:b w:val="0"/>
                <w:bCs w:val="0"/>
                <w:noProof w:val="0"/>
                <w:rtl/>
              </w:rPr>
              <w:t>מנוצלים</w:t>
            </w:r>
            <w:r w:rsidRPr="000172D4">
              <w:rPr>
                <w:b w:val="0"/>
                <w:bCs w:val="0"/>
                <w:noProof w:val="0"/>
              </w:rPr>
              <w:t xml:space="preserve"> </w:t>
            </w:r>
            <w:r w:rsidRPr="000172D4">
              <w:rPr>
                <w:rFonts w:hint="eastAsia"/>
                <w:b w:val="0"/>
                <w:bCs w:val="0"/>
                <w:noProof w:val="0"/>
                <w:rtl/>
              </w:rPr>
              <w:t>כהלכה</w:t>
            </w:r>
            <w:r w:rsidRPr="000172D4">
              <w:rPr>
                <w:b w:val="0"/>
                <w:bCs w:val="0"/>
                <w:noProof w:val="0"/>
                <w:rtl/>
              </w:rPr>
              <w:t xml:space="preserve"> </w:t>
            </w:r>
            <w:r w:rsidRPr="000172D4">
              <w:rPr>
                <w:rFonts w:hint="eastAsia"/>
                <w:b w:val="0"/>
                <w:bCs w:val="0"/>
                <w:noProof w:val="0"/>
                <w:rtl/>
              </w:rPr>
              <w:t>שני</w:t>
            </w:r>
            <w:r w:rsidRPr="000172D4">
              <w:rPr>
                <w:b w:val="0"/>
                <w:bCs w:val="0"/>
                <w:noProof w:val="0"/>
              </w:rPr>
              <w:t xml:space="preserve"> </w:t>
            </w:r>
            <w:r w:rsidRPr="000172D4">
              <w:rPr>
                <w:rFonts w:hint="eastAsia"/>
                <w:b w:val="0"/>
                <w:bCs w:val="0"/>
                <w:noProof w:val="0"/>
                <w:rtl/>
              </w:rPr>
              <w:t>משאבים</w:t>
            </w:r>
            <w:r w:rsidRPr="000172D4">
              <w:rPr>
                <w:b w:val="0"/>
                <w:bCs w:val="0"/>
                <w:noProof w:val="0"/>
              </w:rPr>
              <w:t xml:space="preserve"> </w:t>
            </w:r>
            <w:r w:rsidRPr="000172D4">
              <w:rPr>
                <w:rFonts w:hint="eastAsia"/>
                <w:b w:val="0"/>
                <w:bCs w:val="0"/>
                <w:noProof w:val="0"/>
                <w:rtl/>
              </w:rPr>
              <w:t>יקרים</w:t>
            </w:r>
            <w:r w:rsidRPr="000172D4">
              <w:rPr>
                <w:b w:val="0"/>
                <w:bCs w:val="0"/>
                <w:noProof w:val="0"/>
              </w:rPr>
              <w:t xml:space="preserve"> </w:t>
            </w:r>
            <w:r w:rsidRPr="000172D4">
              <w:rPr>
                <w:rFonts w:hint="eastAsia"/>
                <w:b w:val="0"/>
                <w:bCs w:val="0"/>
                <w:noProof w:val="0"/>
                <w:rtl/>
              </w:rPr>
              <w:t>ביותר</w:t>
            </w:r>
            <w:r w:rsidRPr="000172D4">
              <w:rPr>
                <w:b w:val="0"/>
                <w:bCs w:val="0"/>
                <w:noProof w:val="0"/>
                <w:rtl/>
              </w:rPr>
              <w:t xml:space="preserve"> -</w:t>
            </w:r>
            <w:r w:rsidRPr="000172D4">
              <w:rPr>
                <w:b w:val="0"/>
                <w:bCs w:val="0"/>
                <w:noProof w:val="0"/>
              </w:rPr>
              <w:t xml:space="preserve"> </w:t>
            </w:r>
            <w:r w:rsidRPr="000172D4">
              <w:rPr>
                <w:rFonts w:hint="eastAsia"/>
                <w:b w:val="0"/>
                <w:bCs w:val="0"/>
                <w:noProof w:val="0"/>
                <w:rtl/>
              </w:rPr>
              <w:t>זמן</w:t>
            </w:r>
            <w:r w:rsidRPr="000172D4">
              <w:rPr>
                <w:b w:val="0"/>
                <w:bCs w:val="0"/>
                <w:noProof w:val="0"/>
              </w:rPr>
              <w:t xml:space="preserve"> </w:t>
            </w:r>
            <w:r w:rsidRPr="000172D4">
              <w:rPr>
                <w:rFonts w:hint="eastAsia"/>
                <w:b w:val="0"/>
                <w:bCs w:val="0"/>
                <w:noProof w:val="0"/>
                <w:rtl/>
              </w:rPr>
              <w:t>המורים</w:t>
            </w:r>
            <w:r w:rsidRPr="000172D4">
              <w:rPr>
                <w:b w:val="0"/>
                <w:bCs w:val="0"/>
                <w:noProof w:val="0"/>
              </w:rPr>
              <w:t xml:space="preserve"> </w:t>
            </w:r>
            <w:r w:rsidRPr="000172D4">
              <w:rPr>
                <w:rFonts w:hint="eastAsia"/>
                <w:b w:val="0"/>
                <w:bCs w:val="0"/>
                <w:noProof w:val="0"/>
                <w:rtl/>
              </w:rPr>
              <w:t>וכספי</w:t>
            </w:r>
            <w:r w:rsidRPr="000172D4">
              <w:rPr>
                <w:b w:val="0"/>
                <w:bCs w:val="0"/>
                <w:noProof w:val="0"/>
              </w:rPr>
              <w:t xml:space="preserve"> </w:t>
            </w:r>
            <w:r w:rsidRPr="000172D4">
              <w:rPr>
                <w:rFonts w:hint="eastAsia"/>
                <w:b w:val="0"/>
                <w:bCs w:val="0"/>
                <w:noProof w:val="0"/>
                <w:rtl/>
              </w:rPr>
              <w:t>המדינה</w:t>
            </w:r>
            <w:r w:rsidRPr="000172D4">
              <w:rPr>
                <w:b w:val="0"/>
                <w:bCs w:val="0"/>
                <w:noProof w:val="0"/>
                <w:rtl/>
              </w:rPr>
              <w:t>.</w:t>
            </w:r>
          </w:p>
        </w:tc>
      </w:tr>
    </w:tbl>
    <w:p w:rsidR="000172D4" w:rsidP="0040372B">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E08F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0172D4" w:rsidP="0040372B">
            <w:pPr>
              <w:pStyle w:val="KOT5"/>
              <w:spacing w:before="120"/>
              <w:jc w:val="center"/>
              <w:rPr>
                <w:sz w:val="24"/>
                <w:szCs w:val="24"/>
                <w:rtl/>
              </w:rPr>
            </w:pPr>
            <w:r w:rsidRPr="00D13B18">
              <w:rPr>
                <w:rFonts w:eastAsia="Calibri" w:hint="cs"/>
                <w:rtl/>
              </w:rPr>
              <w:t>היעדר מידע מרוכז על המסגרות לפיתוח מקצועי</w:t>
            </w:r>
          </w:p>
        </w:tc>
      </w:tr>
      <w:tr w:rsidTr="00AE08F5">
        <w:tblPrEx>
          <w:tblW w:w="6691" w:type="dxa"/>
          <w:jc w:val="center"/>
          <w:tblLook w:val="04A0"/>
        </w:tblPrEx>
        <w:trPr>
          <w:cantSplit/>
          <w:jc w:val="center"/>
        </w:trPr>
        <w:tc>
          <w:tcPr>
            <w:tcW w:w="6691" w:type="dxa"/>
          </w:tcPr>
          <w:p w:rsidR="000172D4" w:rsidRPr="000172D4" w:rsidP="0040372B">
            <w:pPr>
              <w:pStyle w:val="takzir"/>
              <w:spacing w:before="60"/>
              <w:rPr>
                <w:b w:val="0"/>
                <w:bCs w:val="0"/>
                <w:noProof w:val="0"/>
                <w:rtl/>
              </w:rPr>
            </w:pPr>
            <w:r w:rsidRPr="000172D4">
              <w:rPr>
                <w:rFonts w:hint="cs"/>
                <w:b w:val="0"/>
                <w:bCs w:val="0"/>
                <w:noProof w:val="0"/>
                <w:rtl/>
              </w:rPr>
              <w:t>האגף</w:t>
            </w:r>
            <w:r w:rsidRPr="000172D4">
              <w:rPr>
                <w:b w:val="0"/>
                <w:bCs w:val="0"/>
                <w:noProof w:val="0"/>
                <w:rtl/>
              </w:rPr>
              <w:t xml:space="preserve"> אינו אוסף מהמחוזות </w:t>
            </w:r>
            <w:r w:rsidRPr="000172D4">
              <w:rPr>
                <w:rFonts w:hint="cs"/>
                <w:b w:val="0"/>
                <w:bCs w:val="0"/>
                <w:noProof w:val="0"/>
                <w:rtl/>
              </w:rPr>
              <w:t>בקביעות</w:t>
            </w:r>
            <w:r w:rsidRPr="000172D4">
              <w:rPr>
                <w:b w:val="0"/>
                <w:bCs w:val="0"/>
                <w:noProof w:val="0"/>
                <w:rtl/>
              </w:rPr>
              <w:t xml:space="preserve"> </w:t>
            </w:r>
            <w:r w:rsidRPr="000172D4">
              <w:rPr>
                <w:rFonts w:hint="cs"/>
                <w:b w:val="0"/>
                <w:bCs w:val="0"/>
                <w:noProof w:val="0"/>
                <w:rtl/>
              </w:rPr>
              <w:t>נתונים</w:t>
            </w:r>
            <w:r w:rsidRPr="000172D4">
              <w:rPr>
                <w:b w:val="0"/>
                <w:bCs w:val="0"/>
                <w:noProof w:val="0"/>
                <w:rtl/>
              </w:rPr>
              <w:t xml:space="preserve"> </w:t>
            </w:r>
            <w:r w:rsidRPr="000172D4">
              <w:rPr>
                <w:rFonts w:hint="cs"/>
                <w:b w:val="0"/>
                <w:bCs w:val="0"/>
                <w:noProof w:val="0"/>
                <w:rtl/>
              </w:rPr>
              <w:t>על</w:t>
            </w:r>
            <w:r w:rsidRPr="000172D4">
              <w:rPr>
                <w:b w:val="0"/>
                <w:bCs w:val="0"/>
                <w:noProof w:val="0"/>
                <w:rtl/>
              </w:rPr>
              <w:t xml:space="preserve"> </w:t>
            </w:r>
            <w:r w:rsidRPr="000172D4">
              <w:rPr>
                <w:rFonts w:hint="cs"/>
                <w:b w:val="0"/>
                <w:bCs w:val="0"/>
                <w:noProof w:val="0"/>
                <w:rtl/>
              </w:rPr>
              <w:t>המסגרות</w:t>
            </w:r>
            <w:r w:rsidRPr="000172D4">
              <w:rPr>
                <w:b w:val="0"/>
                <w:bCs w:val="0"/>
                <w:noProof w:val="0"/>
                <w:rtl/>
              </w:rPr>
              <w:t xml:space="preserve"> </w:t>
            </w:r>
            <w:r w:rsidRPr="000172D4">
              <w:rPr>
                <w:rFonts w:hint="cs"/>
                <w:b w:val="0"/>
                <w:bCs w:val="0"/>
                <w:noProof w:val="0"/>
                <w:rtl/>
              </w:rPr>
              <w:t>לפיתוח</w:t>
            </w:r>
            <w:r w:rsidRPr="000172D4">
              <w:rPr>
                <w:b w:val="0"/>
                <w:bCs w:val="0"/>
                <w:noProof w:val="0"/>
                <w:rtl/>
              </w:rPr>
              <w:t xml:space="preserve"> </w:t>
            </w:r>
            <w:r w:rsidRPr="000172D4">
              <w:rPr>
                <w:rFonts w:hint="cs"/>
                <w:b w:val="0"/>
                <w:bCs w:val="0"/>
                <w:noProof w:val="0"/>
                <w:rtl/>
              </w:rPr>
              <w:t>מקצועי</w:t>
            </w:r>
            <w:r w:rsidRPr="000172D4">
              <w:rPr>
                <w:b w:val="0"/>
                <w:bCs w:val="0"/>
                <w:noProof w:val="0"/>
                <w:rtl/>
              </w:rPr>
              <w:t xml:space="preserve"> </w:t>
            </w:r>
            <w:r w:rsidRPr="000172D4">
              <w:rPr>
                <w:rFonts w:hint="cs"/>
                <w:b w:val="0"/>
                <w:bCs w:val="0"/>
                <w:noProof w:val="0"/>
                <w:rtl/>
              </w:rPr>
              <w:t>המתקיימות</w:t>
            </w:r>
            <w:r w:rsidRPr="000172D4">
              <w:rPr>
                <w:b w:val="0"/>
                <w:bCs w:val="0"/>
                <w:noProof w:val="0"/>
                <w:rtl/>
              </w:rPr>
              <w:t xml:space="preserve"> </w:t>
            </w:r>
            <w:r w:rsidRPr="000172D4">
              <w:rPr>
                <w:rFonts w:hint="cs"/>
                <w:b w:val="0"/>
                <w:bCs w:val="0"/>
                <w:noProof w:val="0"/>
                <w:rtl/>
              </w:rPr>
              <w:t>במרכזי</w:t>
            </w:r>
            <w:r w:rsidRPr="000172D4">
              <w:rPr>
                <w:b w:val="0"/>
                <w:bCs w:val="0"/>
                <w:noProof w:val="0"/>
                <w:rtl/>
              </w:rPr>
              <w:t xml:space="preserve"> </w:t>
            </w:r>
            <w:r w:rsidRPr="000172D4">
              <w:rPr>
                <w:rFonts w:hint="cs"/>
                <w:b w:val="0"/>
                <w:bCs w:val="0"/>
                <w:noProof w:val="0"/>
                <w:rtl/>
              </w:rPr>
              <w:t>הפסג</w:t>
            </w:r>
            <w:r w:rsidRPr="000172D4">
              <w:rPr>
                <w:b w:val="0"/>
                <w:bCs w:val="0"/>
                <w:noProof w:val="0"/>
                <w:rtl/>
              </w:rPr>
              <w:t>"ה</w:t>
            </w:r>
            <w:r w:rsidRPr="000172D4">
              <w:rPr>
                <w:b w:val="0"/>
                <w:bCs w:val="0"/>
                <w:noProof w:val="0"/>
                <w:rtl/>
              </w:rPr>
              <w:t xml:space="preserve"> </w:t>
            </w:r>
            <w:r w:rsidRPr="000172D4">
              <w:rPr>
                <w:rFonts w:hint="cs"/>
                <w:b w:val="0"/>
                <w:bCs w:val="0"/>
                <w:noProof w:val="0"/>
                <w:rtl/>
              </w:rPr>
              <w:t>ובבתי</w:t>
            </w:r>
            <w:r w:rsidRPr="000172D4">
              <w:rPr>
                <w:b w:val="0"/>
                <w:bCs w:val="0"/>
                <w:noProof w:val="0"/>
                <w:rtl/>
              </w:rPr>
              <w:t xml:space="preserve"> </w:t>
            </w:r>
            <w:r w:rsidRPr="000172D4">
              <w:rPr>
                <w:rFonts w:hint="cs"/>
                <w:b w:val="0"/>
                <w:bCs w:val="0"/>
                <w:noProof w:val="0"/>
                <w:rtl/>
              </w:rPr>
              <w:t>הספר</w:t>
            </w:r>
            <w:r w:rsidRPr="000172D4">
              <w:rPr>
                <w:b w:val="0"/>
                <w:bCs w:val="0"/>
                <w:noProof w:val="0"/>
                <w:rtl/>
              </w:rPr>
              <w:t xml:space="preserve">. </w:t>
            </w:r>
            <w:r w:rsidRPr="000172D4">
              <w:rPr>
                <w:rFonts w:hint="cs"/>
                <w:b w:val="0"/>
                <w:bCs w:val="0"/>
                <w:noProof w:val="0"/>
                <w:rtl/>
              </w:rPr>
              <w:t>בהיעדר</w:t>
            </w:r>
            <w:r w:rsidRPr="000172D4">
              <w:rPr>
                <w:b w:val="0"/>
                <w:bCs w:val="0"/>
                <w:noProof w:val="0"/>
                <w:rtl/>
              </w:rPr>
              <w:t xml:space="preserve"> </w:t>
            </w:r>
            <w:r w:rsidRPr="000172D4">
              <w:rPr>
                <w:rFonts w:hint="cs"/>
                <w:b w:val="0"/>
                <w:bCs w:val="0"/>
                <w:noProof w:val="0"/>
                <w:rtl/>
              </w:rPr>
              <w:t>נתונים</w:t>
            </w:r>
            <w:r w:rsidRPr="000172D4">
              <w:rPr>
                <w:b w:val="0"/>
                <w:bCs w:val="0"/>
                <w:noProof w:val="0"/>
                <w:rtl/>
              </w:rPr>
              <w:t xml:space="preserve"> </w:t>
            </w:r>
            <w:r w:rsidRPr="000172D4">
              <w:rPr>
                <w:rFonts w:hint="cs"/>
                <w:b w:val="0"/>
                <w:bCs w:val="0"/>
                <w:noProof w:val="0"/>
                <w:rtl/>
              </w:rPr>
              <w:t>עדכניים</w:t>
            </w:r>
            <w:r w:rsidRPr="000172D4">
              <w:rPr>
                <w:b w:val="0"/>
                <w:bCs w:val="0"/>
                <w:noProof w:val="0"/>
                <w:rtl/>
              </w:rPr>
              <w:t xml:space="preserve"> </w:t>
            </w:r>
            <w:r w:rsidRPr="000172D4">
              <w:rPr>
                <w:rFonts w:hint="cs"/>
                <w:b w:val="0"/>
                <w:bCs w:val="0"/>
                <w:noProof w:val="0"/>
                <w:rtl/>
              </w:rPr>
              <w:t>ומלאים</w:t>
            </w:r>
            <w:r w:rsidRPr="000172D4">
              <w:rPr>
                <w:b w:val="0"/>
                <w:bCs w:val="0"/>
                <w:noProof w:val="0"/>
                <w:rtl/>
              </w:rPr>
              <w:t xml:space="preserve"> </w:t>
            </w:r>
            <w:r w:rsidRPr="000172D4">
              <w:rPr>
                <w:rFonts w:hint="cs"/>
                <w:b w:val="0"/>
                <w:bCs w:val="0"/>
                <w:noProof w:val="0"/>
                <w:rtl/>
              </w:rPr>
              <w:t>בנושאים</w:t>
            </w:r>
            <w:r w:rsidRPr="000172D4">
              <w:rPr>
                <w:b w:val="0"/>
                <w:bCs w:val="0"/>
                <w:noProof w:val="0"/>
                <w:rtl/>
              </w:rPr>
              <w:t xml:space="preserve"> </w:t>
            </w:r>
            <w:r w:rsidRPr="000172D4">
              <w:rPr>
                <w:rFonts w:hint="cs"/>
                <w:b w:val="0"/>
                <w:bCs w:val="0"/>
                <w:noProof w:val="0"/>
                <w:rtl/>
              </w:rPr>
              <w:t>מרכזיים</w:t>
            </w:r>
            <w:r w:rsidRPr="000172D4">
              <w:rPr>
                <w:b w:val="0"/>
                <w:bCs w:val="0"/>
                <w:noProof w:val="0"/>
                <w:rtl/>
              </w:rPr>
              <w:t xml:space="preserve"> </w:t>
            </w:r>
            <w:r w:rsidRPr="000172D4">
              <w:rPr>
                <w:rFonts w:hint="cs"/>
                <w:b w:val="0"/>
                <w:bCs w:val="0"/>
                <w:noProof w:val="0"/>
                <w:rtl/>
              </w:rPr>
              <w:t>נפגעת</w:t>
            </w:r>
            <w:r w:rsidRPr="000172D4">
              <w:rPr>
                <w:b w:val="0"/>
                <w:bCs w:val="0"/>
                <w:noProof w:val="0"/>
                <w:rtl/>
              </w:rPr>
              <w:t xml:space="preserve"> </w:t>
            </w:r>
            <w:r w:rsidRPr="000172D4">
              <w:rPr>
                <w:rFonts w:hint="cs"/>
                <w:b w:val="0"/>
                <w:bCs w:val="0"/>
                <w:noProof w:val="0"/>
                <w:rtl/>
              </w:rPr>
              <w:t>יכולתו</w:t>
            </w:r>
            <w:r w:rsidRPr="000172D4">
              <w:rPr>
                <w:b w:val="0"/>
                <w:bCs w:val="0"/>
                <w:noProof w:val="0"/>
                <w:rtl/>
              </w:rPr>
              <w:t xml:space="preserve"> </w:t>
            </w:r>
            <w:r w:rsidRPr="000172D4">
              <w:rPr>
                <w:rFonts w:hint="cs"/>
                <w:b w:val="0"/>
                <w:bCs w:val="0"/>
                <w:noProof w:val="0"/>
                <w:rtl/>
              </w:rPr>
              <w:t>של</w:t>
            </w:r>
            <w:r w:rsidRPr="000172D4">
              <w:rPr>
                <w:b w:val="0"/>
                <w:bCs w:val="0"/>
                <w:noProof w:val="0"/>
                <w:rtl/>
              </w:rPr>
              <w:t xml:space="preserve"> </w:t>
            </w:r>
            <w:r w:rsidRPr="000172D4">
              <w:rPr>
                <w:rFonts w:hint="cs"/>
                <w:b w:val="0"/>
                <w:bCs w:val="0"/>
                <w:noProof w:val="0"/>
                <w:rtl/>
              </w:rPr>
              <w:t>האגף</w:t>
            </w:r>
            <w:r w:rsidRPr="000172D4">
              <w:rPr>
                <w:b w:val="0"/>
                <w:bCs w:val="0"/>
                <w:noProof w:val="0"/>
                <w:rtl/>
              </w:rPr>
              <w:t xml:space="preserve"> לנתח את הצרכים, </w:t>
            </w:r>
            <w:r w:rsidRPr="000172D4">
              <w:rPr>
                <w:rFonts w:hint="cs"/>
                <w:b w:val="0"/>
                <w:bCs w:val="0"/>
                <w:noProof w:val="0"/>
                <w:rtl/>
              </w:rPr>
              <w:t>את</w:t>
            </w:r>
            <w:r w:rsidRPr="000172D4">
              <w:rPr>
                <w:b w:val="0"/>
                <w:bCs w:val="0"/>
                <w:noProof w:val="0"/>
                <w:rtl/>
              </w:rPr>
              <w:t xml:space="preserve"> </w:t>
            </w:r>
            <w:r w:rsidRPr="000172D4">
              <w:rPr>
                <w:rFonts w:hint="cs"/>
                <w:b w:val="0"/>
                <w:bCs w:val="0"/>
                <w:noProof w:val="0"/>
                <w:rtl/>
              </w:rPr>
              <w:t>הפערים</w:t>
            </w:r>
            <w:r w:rsidRPr="000172D4">
              <w:rPr>
                <w:b w:val="0"/>
                <w:bCs w:val="0"/>
                <w:noProof w:val="0"/>
                <w:rtl/>
              </w:rPr>
              <w:t xml:space="preserve"> </w:t>
            </w:r>
            <w:r w:rsidRPr="000172D4">
              <w:rPr>
                <w:rFonts w:hint="cs"/>
                <w:b w:val="0"/>
                <w:bCs w:val="0"/>
                <w:noProof w:val="0"/>
                <w:rtl/>
              </w:rPr>
              <w:t>ואת</w:t>
            </w:r>
            <w:r w:rsidRPr="000172D4">
              <w:rPr>
                <w:b w:val="0"/>
                <w:bCs w:val="0"/>
                <w:noProof w:val="0"/>
                <w:rtl/>
              </w:rPr>
              <w:t xml:space="preserve"> </w:t>
            </w:r>
            <w:r w:rsidRPr="000172D4">
              <w:rPr>
                <w:rFonts w:hint="cs"/>
                <w:b w:val="0"/>
                <w:bCs w:val="0"/>
                <w:noProof w:val="0"/>
                <w:rtl/>
              </w:rPr>
              <w:t>המגמות</w:t>
            </w:r>
            <w:r w:rsidRPr="000172D4">
              <w:rPr>
                <w:b w:val="0"/>
                <w:bCs w:val="0"/>
                <w:noProof w:val="0"/>
                <w:rtl/>
              </w:rPr>
              <w:t xml:space="preserve"> </w:t>
            </w:r>
            <w:r w:rsidRPr="000172D4">
              <w:rPr>
                <w:rFonts w:hint="cs"/>
                <w:b w:val="0"/>
                <w:bCs w:val="0"/>
                <w:noProof w:val="0"/>
                <w:rtl/>
              </w:rPr>
              <w:t>בתחום</w:t>
            </w:r>
            <w:r w:rsidRPr="000172D4">
              <w:rPr>
                <w:b w:val="0"/>
                <w:bCs w:val="0"/>
                <w:noProof w:val="0"/>
                <w:rtl/>
              </w:rPr>
              <w:t xml:space="preserve"> זה </w:t>
            </w:r>
            <w:r w:rsidRPr="000172D4">
              <w:rPr>
                <w:rFonts w:hint="cs"/>
                <w:b w:val="0"/>
                <w:bCs w:val="0"/>
                <w:noProof w:val="0"/>
                <w:rtl/>
              </w:rPr>
              <w:t>ולבנות</w:t>
            </w:r>
            <w:r w:rsidRPr="000172D4">
              <w:rPr>
                <w:b w:val="0"/>
                <w:bCs w:val="0"/>
                <w:noProof w:val="0"/>
                <w:rtl/>
              </w:rPr>
              <w:t xml:space="preserve"> </w:t>
            </w:r>
            <w:r w:rsidRPr="000172D4">
              <w:rPr>
                <w:rFonts w:hint="cs"/>
                <w:b w:val="0"/>
                <w:bCs w:val="0"/>
                <w:noProof w:val="0"/>
                <w:rtl/>
              </w:rPr>
              <w:t>על</w:t>
            </w:r>
            <w:r w:rsidRPr="000172D4">
              <w:rPr>
                <w:b w:val="0"/>
                <w:bCs w:val="0"/>
                <w:noProof w:val="0"/>
                <w:rtl/>
              </w:rPr>
              <w:t xml:space="preserve"> </w:t>
            </w:r>
            <w:r w:rsidRPr="000172D4">
              <w:rPr>
                <w:rFonts w:hint="cs"/>
                <w:b w:val="0"/>
                <w:bCs w:val="0"/>
                <w:noProof w:val="0"/>
                <w:rtl/>
              </w:rPr>
              <w:t>בסיסם</w:t>
            </w:r>
            <w:r w:rsidRPr="000172D4">
              <w:rPr>
                <w:b w:val="0"/>
                <w:bCs w:val="0"/>
                <w:noProof w:val="0"/>
                <w:rtl/>
              </w:rPr>
              <w:t xml:space="preserve"> </w:t>
            </w:r>
            <w:r w:rsidRPr="000172D4">
              <w:rPr>
                <w:rFonts w:hint="cs"/>
                <w:b w:val="0"/>
                <w:bCs w:val="0"/>
                <w:noProof w:val="0"/>
                <w:rtl/>
              </w:rPr>
              <w:t>מדיניות</w:t>
            </w:r>
            <w:r w:rsidRPr="000172D4">
              <w:rPr>
                <w:b w:val="0"/>
                <w:bCs w:val="0"/>
                <w:noProof w:val="0"/>
                <w:rtl/>
              </w:rPr>
              <w:t xml:space="preserve"> </w:t>
            </w:r>
            <w:r w:rsidRPr="000172D4">
              <w:rPr>
                <w:rFonts w:hint="cs"/>
                <w:b w:val="0"/>
                <w:bCs w:val="0"/>
                <w:noProof w:val="0"/>
                <w:rtl/>
              </w:rPr>
              <w:t>ארצית</w:t>
            </w:r>
            <w:r w:rsidRPr="000172D4">
              <w:rPr>
                <w:b w:val="0"/>
                <w:bCs w:val="0"/>
                <w:noProof w:val="0"/>
                <w:rtl/>
              </w:rPr>
              <w:t xml:space="preserve"> </w:t>
            </w:r>
            <w:r w:rsidRPr="000172D4">
              <w:rPr>
                <w:rFonts w:hint="cs"/>
                <w:b w:val="0"/>
                <w:bCs w:val="0"/>
                <w:noProof w:val="0"/>
                <w:rtl/>
              </w:rPr>
              <w:t>רלוונטית</w:t>
            </w:r>
            <w:r w:rsidRPr="000172D4">
              <w:rPr>
                <w:b w:val="0"/>
                <w:bCs w:val="0"/>
                <w:noProof w:val="0"/>
                <w:rtl/>
              </w:rPr>
              <w:t xml:space="preserve"> </w:t>
            </w:r>
            <w:r w:rsidRPr="000172D4">
              <w:rPr>
                <w:rFonts w:hint="cs"/>
                <w:b w:val="0"/>
                <w:bCs w:val="0"/>
                <w:noProof w:val="0"/>
                <w:rtl/>
              </w:rPr>
              <w:t>ומועילה</w:t>
            </w:r>
            <w:r w:rsidRPr="000172D4">
              <w:rPr>
                <w:b w:val="0"/>
                <w:bCs w:val="0"/>
                <w:noProof w:val="0"/>
                <w:rtl/>
              </w:rPr>
              <w:t>.</w:t>
            </w:r>
            <w:r w:rsidRPr="000172D4">
              <w:rPr>
                <w:rFonts w:hint="cs"/>
                <w:b w:val="0"/>
                <w:bCs w:val="0"/>
                <w:noProof w:val="0"/>
                <w:rtl/>
              </w:rPr>
              <w:t xml:space="preserve"> </w:t>
            </w:r>
          </w:p>
          <w:p w:rsidR="000172D4" w:rsidP="0040372B">
            <w:pPr>
              <w:pStyle w:val="takzir"/>
              <w:rPr>
                <w:b w:val="0"/>
                <w:bCs w:val="0"/>
                <w:noProof w:val="0"/>
                <w:rtl/>
              </w:rPr>
            </w:pPr>
            <w:r w:rsidRPr="000172D4">
              <w:rPr>
                <w:rFonts w:hint="cs"/>
                <w:b w:val="0"/>
                <w:bCs w:val="0"/>
                <w:noProof w:val="0"/>
                <w:rtl/>
              </w:rPr>
              <w:t xml:space="preserve">מערכת המחשוב האינטרנטית לניהול ההשתלמויות שמפעיל המשרד אינה משמשת מאגר מידע איכותי ואמין, ולכן אינה מסייעת באפיון הצרכים של עובדי ההוראה ואינה מספקת כראוי את צורכיהם של מרכזי </w:t>
            </w:r>
            <w:r w:rsidRPr="000172D4">
              <w:rPr>
                <w:rFonts w:hint="cs"/>
                <w:b w:val="0"/>
                <w:bCs w:val="0"/>
                <w:noProof w:val="0"/>
                <w:rtl/>
              </w:rPr>
              <w:t>הפסג"ה</w:t>
            </w:r>
            <w:r w:rsidRPr="000172D4">
              <w:rPr>
                <w:rFonts w:hint="cs"/>
                <w:b w:val="0"/>
                <w:bCs w:val="0"/>
                <w:noProof w:val="0"/>
                <w:rtl/>
              </w:rPr>
              <w:t>. מלבד זאת, המערכת אינה מסונכרנת עם מערכות ממוחשבות אחרות במשרד, שגם בהן קיים מידע רלוונטי לתחום הפיתוח המקצועי, ומאגר המרצים המנוהל במערכת זו אינו מעודכן.</w:t>
            </w:r>
          </w:p>
        </w:tc>
      </w:tr>
    </w:tbl>
    <w:p w:rsidR="000172D4" w:rsidP="0040372B">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E08F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0172D4" w:rsidP="0040372B">
            <w:pPr>
              <w:pStyle w:val="KOT5"/>
              <w:spacing w:before="120"/>
              <w:jc w:val="center"/>
              <w:rPr>
                <w:sz w:val="24"/>
                <w:szCs w:val="24"/>
                <w:rtl/>
              </w:rPr>
            </w:pPr>
            <w:r w:rsidRPr="000172D4">
              <w:rPr>
                <w:sz w:val="24"/>
                <w:szCs w:val="24"/>
                <w:rtl/>
              </w:rPr>
              <w:t xml:space="preserve">בעיות בהעסקת הצוות ותנאים פיזיים שאינם מתאימים לקיום השתלמויות במרכזי </w:t>
            </w:r>
            <w:r w:rsidRPr="000172D4">
              <w:rPr>
                <w:sz w:val="24"/>
                <w:szCs w:val="24"/>
                <w:rtl/>
              </w:rPr>
              <w:t>הפסג"ה</w:t>
            </w:r>
          </w:p>
        </w:tc>
      </w:tr>
      <w:tr w:rsidTr="00AE08F5">
        <w:tblPrEx>
          <w:tblW w:w="6691" w:type="dxa"/>
          <w:jc w:val="center"/>
          <w:tblLook w:val="04A0"/>
        </w:tblPrEx>
        <w:trPr>
          <w:cantSplit/>
          <w:jc w:val="center"/>
        </w:trPr>
        <w:tc>
          <w:tcPr>
            <w:tcW w:w="6691" w:type="dxa"/>
          </w:tcPr>
          <w:p w:rsidR="000172D4" w:rsidRPr="000172D4" w:rsidP="0040372B">
            <w:pPr>
              <w:pStyle w:val="takzir"/>
              <w:spacing w:before="60"/>
              <w:rPr>
                <w:b w:val="0"/>
                <w:bCs w:val="0"/>
                <w:noProof w:val="0"/>
                <w:rtl/>
              </w:rPr>
            </w:pPr>
            <w:r w:rsidRPr="000172D4">
              <w:rPr>
                <w:rFonts w:hint="cs"/>
                <w:b w:val="0"/>
                <w:bCs w:val="0"/>
                <w:noProof w:val="0"/>
                <w:rtl/>
              </w:rPr>
              <w:t>תקן</w:t>
            </w:r>
            <w:r w:rsidRPr="000172D4">
              <w:rPr>
                <w:b w:val="0"/>
                <w:bCs w:val="0"/>
                <w:noProof w:val="0"/>
                <w:rtl/>
              </w:rPr>
              <w:t xml:space="preserve"> </w:t>
            </w:r>
            <w:r w:rsidRPr="000172D4">
              <w:rPr>
                <w:rFonts w:hint="cs"/>
                <w:b w:val="0"/>
                <w:bCs w:val="0"/>
                <w:noProof w:val="0"/>
                <w:rtl/>
              </w:rPr>
              <w:t>הניהול</w:t>
            </w:r>
            <w:r w:rsidRPr="000172D4">
              <w:rPr>
                <w:b w:val="0"/>
                <w:bCs w:val="0"/>
                <w:noProof w:val="0"/>
                <w:rtl/>
              </w:rPr>
              <w:t xml:space="preserve"> (מנהל </w:t>
            </w:r>
            <w:r w:rsidRPr="000172D4">
              <w:rPr>
                <w:rFonts w:hint="cs"/>
                <w:b w:val="0"/>
                <w:bCs w:val="0"/>
                <w:noProof w:val="0"/>
                <w:rtl/>
              </w:rPr>
              <w:t>וסגן</w:t>
            </w:r>
            <w:r w:rsidRPr="000172D4">
              <w:rPr>
                <w:b w:val="0"/>
                <w:bCs w:val="0"/>
                <w:noProof w:val="0"/>
                <w:rtl/>
              </w:rPr>
              <w:t xml:space="preserve"> </w:t>
            </w:r>
            <w:r w:rsidRPr="000172D4">
              <w:rPr>
                <w:rFonts w:hint="cs"/>
                <w:b w:val="0"/>
                <w:bCs w:val="0"/>
                <w:noProof w:val="0"/>
                <w:rtl/>
              </w:rPr>
              <w:t>מנהל</w:t>
            </w:r>
            <w:r w:rsidRPr="000172D4">
              <w:rPr>
                <w:b w:val="0"/>
                <w:bCs w:val="0"/>
                <w:noProof w:val="0"/>
                <w:rtl/>
              </w:rPr>
              <w:t xml:space="preserve">) </w:t>
            </w:r>
            <w:r w:rsidRPr="000172D4">
              <w:rPr>
                <w:rFonts w:hint="cs"/>
                <w:b w:val="0"/>
                <w:bCs w:val="0"/>
                <w:noProof w:val="0"/>
                <w:rtl/>
              </w:rPr>
              <w:t>במרכזי</w:t>
            </w:r>
            <w:r w:rsidRPr="000172D4">
              <w:rPr>
                <w:b w:val="0"/>
                <w:bCs w:val="0"/>
                <w:noProof w:val="0"/>
                <w:rtl/>
              </w:rPr>
              <w:t xml:space="preserve"> </w:t>
            </w:r>
            <w:r w:rsidRPr="000172D4">
              <w:rPr>
                <w:rFonts w:hint="cs"/>
                <w:b w:val="0"/>
                <w:bCs w:val="0"/>
                <w:noProof w:val="0"/>
                <w:rtl/>
              </w:rPr>
              <w:t>הפסג</w:t>
            </w:r>
            <w:r w:rsidRPr="000172D4">
              <w:rPr>
                <w:b w:val="0"/>
                <w:bCs w:val="0"/>
                <w:noProof w:val="0"/>
                <w:rtl/>
              </w:rPr>
              <w:t>"ה</w:t>
            </w:r>
            <w:r w:rsidRPr="000172D4">
              <w:rPr>
                <w:b w:val="0"/>
                <w:bCs w:val="0"/>
                <w:noProof w:val="0"/>
                <w:rtl/>
              </w:rPr>
              <w:t xml:space="preserve"> </w:t>
            </w:r>
            <w:r w:rsidRPr="000172D4">
              <w:rPr>
                <w:rFonts w:hint="cs"/>
                <w:b w:val="0"/>
                <w:bCs w:val="0"/>
                <w:noProof w:val="0"/>
                <w:rtl/>
              </w:rPr>
              <w:t>לא</w:t>
            </w:r>
            <w:r w:rsidRPr="000172D4">
              <w:rPr>
                <w:b w:val="0"/>
                <w:bCs w:val="0"/>
                <w:noProof w:val="0"/>
                <w:rtl/>
              </w:rPr>
              <w:t xml:space="preserve"> </w:t>
            </w:r>
            <w:r w:rsidRPr="000172D4">
              <w:rPr>
                <w:rFonts w:hint="cs"/>
                <w:b w:val="0"/>
                <w:bCs w:val="0"/>
                <w:noProof w:val="0"/>
                <w:rtl/>
              </w:rPr>
              <w:t>נבחן</w:t>
            </w:r>
            <w:r w:rsidRPr="000172D4">
              <w:rPr>
                <w:b w:val="0"/>
                <w:bCs w:val="0"/>
                <w:noProof w:val="0"/>
                <w:rtl/>
              </w:rPr>
              <w:t xml:space="preserve"> </w:t>
            </w:r>
            <w:r w:rsidRPr="000172D4">
              <w:rPr>
                <w:rFonts w:hint="cs"/>
                <w:b w:val="0"/>
                <w:bCs w:val="0"/>
                <w:noProof w:val="0"/>
                <w:rtl/>
              </w:rPr>
              <w:t>ולא</w:t>
            </w:r>
            <w:r w:rsidRPr="000172D4">
              <w:rPr>
                <w:b w:val="0"/>
                <w:bCs w:val="0"/>
                <w:noProof w:val="0"/>
                <w:rtl/>
              </w:rPr>
              <w:t xml:space="preserve"> </w:t>
            </w:r>
            <w:r w:rsidRPr="000172D4">
              <w:rPr>
                <w:rFonts w:hint="cs"/>
                <w:b w:val="0"/>
                <w:bCs w:val="0"/>
                <w:noProof w:val="0"/>
                <w:rtl/>
              </w:rPr>
              <w:t>עודכן</w:t>
            </w:r>
            <w:r w:rsidRPr="000172D4">
              <w:rPr>
                <w:b w:val="0"/>
                <w:bCs w:val="0"/>
                <w:noProof w:val="0"/>
                <w:rtl/>
              </w:rPr>
              <w:t xml:space="preserve"> </w:t>
            </w:r>
            <w:r w:rsidRPr="000172D4">
              <w:rPr>
                <w:rFonts w:hint="cs"/>
                <w:b w:val="0"/>
                <w:bCs w:val="0"/>
                <w:noProof w:val="0"/>
                <w:rtl/>
              </w:rPr>
              <w:t>במהלך</w:t>
            </w:r>
            <w:r w:rsidRPr="000172D4">
              <w:rPr>
                <w:b w:val="0"/>
                <w:bCs w:val="0"/>
                <w:noProof w:val="0"/>
                <w:rtl/>
              </w:rPr>
              <w:t xml:space="preserve"> </w:t>
            </w:r>
            <w:r w:rsidRPr="000172D4">
              <w:rPr>
                <w:rFonts w:hint="cs"/>
                <w:b w:val="0"/>
                <w:bCs w:val="0"/>
                <w:noProof w:val="0"/>
                <w:rtl/>
              </w:rPr>
              <w:t>השנים</w:t>
            </w:r>
            <w:r w:rsidRPr="000172D4">
              <w:rPr>
                <w:b w:val="0"/>
                <w:bCs w:val="0"/>
                <w:noProof w:val="0"/>
                <w:rtl/>
              </w:rPr>
              <w:t xml:space="preserve"> </w:t>
            </w:r>
            <w:r w:rsidRPr="000172D4">
              <w:rPr>
                <w:rFonts w:hint="cs"/>
                <w:b w:val="0"/>
                <w:bCs w:val="0"/>
                <w:noProof w:val="0"/>
                <w:rtl/>
              </w:rPr>
              <w:t>מאז</w:t>
            </w:r>
            <w:r w:rsidRPr="000172D4">
              <w:rPr>
                <w:b w:val="0"/>
                <w:bCs w:val="0"/>
                <w:noProof w:val="0"/>
                <w:rtl/>
              </w:rPr>
              <w:t xml:space="preserve"> </w:t>
            </w:r>
            <w:r w:rsidRPr="000172D4">
              <w:rPr>
                <w:rFonts w:hint="cs"/>
                <w:b w:val="0"/>
                <w:bCs w:val="0"/>
                <w:noProof w:val="0"/>
                <w:rtl/>
              </w:rPr>
              <w:t>חתימת</w:t>
            </w:r>
            <w:r w:rsidRPr="000172D4">
              <w:rPr>
                <w:b w:val="0"/>
                <w:bCs w:val="0"/>
                <w:noProof w:val="0"/>
                <w:rtl/>
              </w:rPr>
              <w:t xml:space="preserve"> הסכם "אופק חדש", </w:t>
            </w:r>
            <w:r w:rsidRPr="000172D4">
              <w:rPr>
                <w:rFonts w:hint="cs"/>
                <w:b w:val="0"/>
                <w:bCs w:val="0"/>
                <w:noProof w:val="0"/>
                <w:rtl/>
              </w:rPr>
              <w:t>ש</w:t>
            </w:r>
            <w:r w:rsidRPr="000172D4">
              <w:rPr>
                <w:b w:val="0"/>
                <w:bCs w:val="0"/>
                <w:noProof w:val="0"/>
                <w:rtl/>
              </w:rPr>
              <w:t xml:space="preserve">הביא לעלייה במספר </w:t>
            </w:r>
            <w:r w:rsidRPr="000172D4">
              <w:rPr>
                <w:rFonts w:hint="cs"/>
                <w:b w:val="0"/>
                <w:bCs w:val="0"/>
                <w:noProof w:val="0"/>
                <w:rtl/>
              </w:rPr>
              <w:t>עובדי</w:t>
            </w:r>
            <w:r w:rsidRPr="000172D4">
              <w:rPr>
                <w:b w:val="0"/>
                <w:bCs w:val="0"/>
                <w:noProof w:val="0"/>
                <w:rtl/>
              </w:rPr>
              <w:t xml:space="preserve"> ההוראה </w:t>
            </w:r>
            <w:r w:rsidRPr="000172D4">
              <w:rPr>
                <w:rFonts w:hint="cs"/>
                <w:b w:val="0"/>
                <w:bCs w:val="0"/>
                <w:noProof w:val="0"/>
                <w:rtl/>
              </w:rPr>
              <w:t>המשתלמים</w:t>
            </w:r>
            <w:r w:rsidRPr="000172D4">
              <w:rPr>
                <w:b w:val="0"/>
                <w:bCs w:val="0"/>
                <w:noProof w:val="0"/>
                <w:rtl/>
              </w:rPr>
              <w:t xml:space="preserve"> בהם </w:t>
            </w:r>
            <w:r w:rsidRPr="000172D4">
              <w:rPr>
                <w:rFonts w:hint="cs"/>
                <w:b w:val="0"/>
                <w:bCs w:val="0"/>
                <w:noProof w:val="0"/>
                <w:rtl/>
              </w:rPr>
              <w:t>ולעלייה</w:t>
            </w:r>
            <w:r w:rsidRPr="000172D4">
              <w:rPr>
                <w:b w:val="0"/>
                <w:bCs w:val="0"/>
                <w:noProof w:val="0"/>
                <w:rtl/>
              </w:rPr>
              <w:t xml:space="preserve"> </w:t>
            </w:r>
            <w:r w:rsidRPr="000172D4">
              <w:rPr>
                <w:rFonts w:hint="cs"/>
                <w:b w:val="0"/>
                <w:bCs w:val="0"/>
                <w:noProof w:val="0"/>
                <w:rtl/>
              </w:rPr>
              <w:t>ב</w:t>
            </w:r>
            <w:r w:rsidRPr="000172D4">
              <w:rPr>
                <w:b w:val="0"/>
                <w:bCs w:val="0"/>
                <w:noProof w:val="0"/>
                <w:rtl/>
              </w:rPr>
              <w:t>היקף משימות</w:t>
            </w:r>
            <w:r w:rsidRPr="000172D4">
              <w:rPr>
                <w:rFonts w:hint="cs"/>
                <w:b w:val="0"/>
                <w:bCs w:val="0"/>
                <w:noProof w:val="0"/>
                <w:rtl/>
              </w:rPr>
              <w:t>יהם</w:t>
            </w:r>
            <w:r w:rsidRPr="000172D4">
              <w:rPr>
                <w:b w:val="0"/>
                <w:bCs w:val="0"/>
                <w:noProof w:val="0"/>
                <w:rtl/>
              </w:rPr>
              <w:t xml:space="preserve"> </w:t>
            </w:r>
            <w:r w:rsidRPr="000172D4">
              <w:rPr>
                <w:rFonts w:hint="cs"/>
                <w:b w:val="0"/>
                <w:bCs w:val="0"/>
                <w:noProof w:val="0"/>
                <w:rtl/>
              </w:rPr>
              <w:t>של</w:t>
            </w:r>
            <w:r w:rsidRPr="000172D4">
              <w:rPr>
                <w:b w:val="0"/>
                <w:bCs w:val="0"/>
                <w:noProof w:val="0"/>
                <w:rtl/>
              </w:rPr>
              <w:t xml:space="preserve"> </w:t>
            </w:r>
            <w:r w:rsidRPr="000172D4">
              <w:rPr>
                <w:rFonts w:hint="cs"/>
                <w:b w:val="0"/>
                <w:bCs w:val="0"/>
                <w:noProof w:val="0"/>
                <w:rtl/>
              </w:rPr>
              <w:t>ה</w:t>
            </w:r>
            <w:r w:rsidRPr="000172D4">
              <w:rPr>
                <w:b w:val="0"/>
                <w:bCs w:val="0"/>
                <w:noProof w:val="0"/>
                <w:rtl/>
              </w:rPr>
              <w:t>מרכזי</w:t>
            </w:r>
            <w:r w:rsidRPr="000172D4">
              <w:rPr>
                <w:rFonts w:hint="cs"/>
                <w:b w:val="0"/>
                <w:bCs w:val="0"/>
                <w:noProof w:val="0"/>
                <w:rtl/>
              </w:rPr>
              <w:t>ם</w:t>
            </w:r>
            <w:r w:rsidRPr="000172D4">
              <w:rPr>
                <w:b w:val="0"/>
                <w:bCs w:val="0"/>
                <w:noProof w:val="0"/>
                <w:rtl/>
              </w:rPr>
              <w:t xml:space="preserve"> בממשקי העבודה </w:t>
            </w:r>
            <w:r w:rsidRPr="000172D4">
              <w:rPr>
                <w:rFonts w:hint="cs"/>
                <w:b w:val="0"/>
                <w:bCs w:val="0"/>
                <w:noProof w:val="0"/>
                <w:rtl/>
              </w:rPr>
              <w:t>עם</w:t>
            </w:r>
            <w:r w:rsidRPr="000172D4">
              <w:rPr>
                <w:b w:val="0"/>
                <w:bCs w:val="0"/>
                <w:noProof w:val="0"/>
                <w:rtl/>
              </w:rPr>
              <w:t xml:space="preserve"> בתי הספר. </w:t>
            </w:r>
            <w:r w:rsidRPr="000172D4">
              <w:rPr>
                <w:rFonts w:hint="cs"/>
                <w:b w:val="0"/>
                <w:bCs w:val="0"/>
                <w:noProof w:val="0"/>
                <w:rtl/>
              </w:rPr>
              <w:t>זאת</w:t>
            </w:r>
            <w:r w:rsidRPr="000172D4">
              <w:rPr>
                <w:b w:val="0"/>
                <w:bCs w:val="0"/>
                <w:noProof w:val="0"/>
                <w:rtl/>
              </w:rPr>
              <w:t xml:space="preserve"> </w:t>
            </w:r>
            <w:r w:rsidRPr="000172D4">
              <w:rPr>
                <w:rFonts w:hint="cs"/>
                <w:b w:val="0"/>
                <w:bCs w:val="0"/>
                <w:noProof w:val="0"/>
                <w:rtl/>
              </w:rPr>
              <w:t>ועוד</w:t>
            </w:r>
            <w:r w:rsidRPr="000172D4">
              <w:rPr>
                <w:b w:val="0"/>
                <w:bCs w:val="0"/>
                <w:noProof w:val="0"/>
                <w:rtl/>
              </w:rPr>
              <w:t xml:space="preserve">, </w:t>
            </w:r>
            <w:r w:rsidRPr="000172D4">
              <w:rPr>
                <w:rFonts w:hint="eastAsia"/>
                <w:b w:val="0"/>
                <w:bCs w:val="0"/>
                <w:noProof w:val="0"/>
                <w:rtl/>
              </w:rPr>
              <w:t>למרות</w:t>
            </w:r>
            <w:r w:rsidRPr="000172D4">
              <w:rPr>
                <w:b w:val="0"/>
                <w:bCs w:val="0"/>
                <w:noProof w:val="0"/>
                <w:rtl/>
              </w:rPr>
              <w:t xml:space="preserve"> המקצועיות הנדרשת ממנהלי מרכזי </w:t>
            </w:r>
            <w:r w:rsidRPr="000172D4">
              <w:rPr>
                <w:rFonts w:hint="eastAsia"/>
                <w:b w:val="0"/>
                <w:bCs w:val="0"/>
                <w:noProof w:val="0"/>
                <w:rtl/>
              </w:rPr>
              <w:t>הפסג</w:t>
            </w:r>
            <w:r w:rsidRPr="000172D4">
              <w:rPr>
                <w:b w:val="0"/>
                <w:bCs w:val="0"/>
                <w:noProof w:val="0"/>
                <w:rtl/>
              </w:rPr>
              <w:t>"ה</w:t>
            </w:r>
            <w:r w:rsidRPr="000172D4">
              <w:rPr>
                <w:b w:val="0"/>
                <w:bCs w:val="0"/>
                <w:noProof w:val="0"/>
                <w:rtl/>
              </w:rPr>
              <w:t xml:space="preserve"> </w:t>
            </w:r>
            <w:r w:rsidRPr="000172D4">
              <w:rPr>
                <w:rFonts w:hint="cs"/>
                <w:b w:val="0"/>
                <w:bCs w:val="0"/>
                <w:noProof w:val="0"/>
                <w:rtl/>
              </w:rPr>
              <w:t xml:space="preserve">- </w:t>
            </w:r>
            <w:r w:rsidRPr="000172D4">
              <w:rPr>
                <w:b w:val="0"/>
                <w:bCs w:val="0"/>
                <w:noProof w:val="0"/>
                <w:rtl/>
              </w:rPr>
              <w:t xml:space="preserve">המשרתים אלפי עובדי הוראה </w:t>
            </w:r>
            <w:r w:rsidRPr="000172D4">
              <w:rPr>
                <w:rFonts w:hint="cs"/>
                <w:b w:val="0"/>
                <w:bCs w:val="0"/>
                <w:noProof w:val="0"/>
                <w:rtl/>
              </w:rPr>
              <w:t xml:space="preserve">ומתמודדים עם </w:t>
            </w:r>
            <w:r w:rsidRPr="000172D4">
              <w:rPr>
                <w:b w:val="0"/>
                <w:bCs w:val="0"/>
                <w:noProof w:val="0"/>
                <w:rtl/>
              </w:rPr>
              <w:t>משימות ואתגרים</w:t>
            </w:r>
            <w:r w:rsidRPr="000172D4">
              <w:rPr>
                <w:rFonts w:hint="cs"/>
                <w:b w:val="0"/>
                <w:bCs w:val="0"/>
                <w:noProof w:val="0"/>
                <w:rtl/>
              </w:rPr>
              <w:t xml:space="preserve"> בהיקף רחב</w:t>
            </w:r>
            <w:r w:rsidRPr="000172D4">
              <w:rPr>
                <w:b w:val="0"/>
                <w:bCs w:val="0"/>
                <w:noProof w:val="0"/>
                <w:rtl/>
              </w:rPr>
              <w:t xml:space="preserve">, לא בנה </w:t>
            </w:r>
            <w:r w:rsidRPr="000172D4">
              <w:rPr>
                <w:rFonts w:hint="cs"/>
                <w:b w:val="0"/>
                <w:bCs w:val="0"/>
                <w:noProof w:val="0"/>
                <w:rtl/>
              </w:rPr>
              <w:t>המשרד</w:t>
            </w:r>
            <w:r w:rsidRPr="000172D4">
              <w:rPr>
                <w:b w:val="0"/>
                <w:bCs w:val="0"/>
                <w:noProof w:val="0"/>
                <w:rtl/>
              </w:rPr>
              <w:t xml:space="preserve"> תכנית </w:t>
            </w:r>
            <w:r w:rsidRPr="000172D4">
              <w:rPr>
                <w:rFonts w:hint="cs"/>
                <w:b w:val="0"/>
                <w:bCs w:val="0"/>
                <w:noProof w:val="0"/>
                <w:rtl/>
              </w:rPr>
              <w:t>ייעודית</w:t>
            </w:r>
            <w:r w:rsidRPr="000172D4">
              <w:rPr>
                <w:b w:val="0"/>
                <w:bCs w:val="0"/>
                <w:noProof w:val="0"/>
                <w:rtl/>
              </w:rPr>
              <w:t xml:space="preserve"> להכשרתם לפני כניס</w:t>
            </w:r>
            <w:r w:rsidRPr="000172D4">
              <w:rPr>
                <w:rFonts w:hint="cs"/>
                <w:b w:val="0"/>
                <w:bCs w:val="0"/>
                <w:noProof w:val="0"/>
                <w:rtl/>
              </w:rPr>
              <w:t>תם</w:t>
            </w:r>
            <w:r w:rsidRPr="000172D4">
              <w:rPr>
                <w:b w:val="0"/>
                <w:bCs w:val="0"/>
                <w:noProof w:val="0"/>
                <w:rtl/>
              </w:rPr>
              <w:t xml:space="preserve"> לתפקיד. </w:t>
            </w:r>
          </w:p>
          <w:p w:rsidR="000172D4" w:rsidRPr="000172D4" w:rsidP="0040372B">
            <w:pPr>
              <w:pStyle w:val="takzir"/>
              <w:rPr>
                <w:b w:val="0"/>
                <w:bCs w:val="0"/>
                <w:noProof w:val="0"/>
                <w:rtl/>
              </w:rPr>
            </w:pPr>
            <w:r w:rsidRPr="000172D4">
              <w:rPr>
                <w:rFonts w:hint="eastAsia"/>
                <w:b w:val="0"/>
                <w:bCs w:val="0"/>
                <w:noProof w:val="0"/>
                <w:rtl/>
              </w:rPr>
              <w:t>במועד</w:t>
            </w:r>
            <w:r w:rsidRPr="000172D4">
              <w:rPr>
                <w:b w:val="0"/>
                <w:bCs w:val="0"/>
                <w:noProof w:val="0"/>
                <w:rtl/>
              </w:rPr>
              <w:t xml:space="preserve"> </w:t>
            </w:r>
            <w:r w:rsidRPr="000172D4">
              <w:rPr>
                <w:rFonts w:hint="eastAsia"/>
                <w:b w:val="0"/>
                <w:bCs w:val="0"/>
                <w:noProof w:val="0"/>
                <w:rtl/>
              </w:rPr>
              <w:t>הביקורת</w:t>
            </w:r>
            <w:r w:rsidRPr="000172D4">
              <w:rPr>
                <w:b w:val="0"/>
                <w:bCs w:val="0"/>
                <w:noProof w:val="0"/>
                <w:rtl/>
              </w:rPr>
              <w:t xml:space="preserve"> </w:t>
            </w:r>
            <w:r w:rsidRPr="000172D4">
              <w:rPr>
                <w:rFonts w:hint="eastAsia"/>
                <w:b w:val="0"/>
                <w:bCs w:val="0"/>
                <w:noProof w:val="0"/>
                <w:rtl/>
              </w:rPr>
              <w:t>אין</w:t>
            </w:r>
            <w:r w:rsidRPr="000172D4">
              <w:rPr>
                <w:b w:val="0"/>
                <w:bCs w:val="0"/>
                <w:noProof w:val="0"/>
                <w:rtl/>
              </w:rPr>
              <w:t xml:space="preserve"> תקן מחייב לתפקידי ההדרכה המקצועיים-פדגוגיים </w:t>
            </w:r>
            <w:r w:rsidRPr="000172D4">
              <w:rPr>
                <w:rFonts w:hint="eastAsia"/>
                <w:b w:val="0"/>
                <w:bCs w:val="0"/>
                <w:noProof w:val="0"/>
                <w:rtl/>
              </w:rPr>
              <w:t>במרכזי</w:t>
            </w:r>
            <w:r w:rsidRPr="000172D4">
              <w:rPr>
                <w:b w:val="0"/>
                <w:bCs w:val="0"/>
                <w:noProof w:val="0"/>
                <w:rtl/>
              </w:rPr>
              <w:t xml:space="preserve"> </w:t>
            </w:r>
            <w:r w:rsidRPr="000172D4">
              <w:rPr>
                <w:rFonts w:hint="eastAsia"/>
                <w:b w:val="0"/>
                <w:bCs w:val="0"/>
                <w:noProof w:val="0"/>
                <w:rtl/>
              </w:rPr>
              <w:t>הפסג</w:t>
            </w:r>
            <w:r w:rsidRPr="000172D4">
              <w:rPr>
                <w:b w:val="0"/>
                <w:bCs w:val="0"/>
                <w:noProof w:val="0"/>
                <w:rtl/>
              </w:rPr>
              <w:t>"ה</w:t>
            </w:r>
            <w:r w:rsidRPr="000172D4">
              <w:rPr>
                <w:b w:val="0"/>
                <w:bCs w:val="0"/>
                <w:noProof w:val="0"/>
                <w:rtl/>
              </w:rPr>
              <w:t xml:space="preserve">. </w:t>
            </w:r>
            <w:r w:rsidRPr="000172D4">
              <w:rPr>
                <w:rFonts w:hint="eastAsia"/>
                <w:b w:val="0"/>
                <w:bCs w:val="0"/>
                <w:noProof w:val="0"/>
                <w:rtl/>
              </w:rPr>
              <w:t>אנשי</w:t>
            </w:r>
            <w:r w:rsidRPr="000172D4">
              <w:rPr>
                <w:b w:val="0"/>
                <w:bCs w:val="0"/>
                <w:noProof w:val="0"/>
                <w:rtl/>
              </w:rPr>
              <w:t xml:space="preserve"> </w:t>
            </w:r>
            <w:r w:rsidRPr="000172D4">
              <w:rPr>
                <w:rFonts w:hint="eastAsia"/>
                <w:b w:val="0"/>
                <w:bCs w:val="0"/>
                <w:noProof w:val="0"/>
                <w:rtl/>
              </w:rPr>
              <w:t>הצוות</w:t>
            </w:r>
            <w:r w:rsidRPr="000172D4">
              <w:rPr>
                <w:b w:val="0"/>
                <w:bCs w:val="0"/>
                <w:noProof w:val="0"/>
                <w:rtl/>
              </w:rPr>
              <w:t xml:space="preserve"> </w:t>
            </w:r>
            <w:r w:rsidRPr="000172D4">
              <w:rPr>
                <w:rFonts w:hint="eastAsia"/>
                <w:b w:val="0"/>
                <w:bCs w:val="0"/>
                <w:noProof w:val="0"/>
                <w:rtl/>
              </w:rPr>
              <w:t>מועסקים</w:t>
            </w:r>
            <w:r w:rsidRPr="000172D4">
              <w:rPr>
                <w:b w:val="0"/>
                <w:bCs w:val="0"/>
                <w:noProof w:val="0"/>
                <w:rtl/>
              </w:rPr>
              <w:t xml:space="preserve"> </w:t>
            </w:r>
            <w:r w:rsidRPr="000172D4">
              <w:rPr>
                <w:rFonts w:hint="eastAsia"/>
                <w:b w:val="0"/>
                <w:bCs w:val="0"/>
                <w:noProof w:val="0"/>
                <w:rtl/>
              </w:rPr>
              <w:t>בהיקפי</w:t>
            </w:r>
            <w:r w:rsidRPr="000172D4">
              <w:rPr>
                <w:b w:val="0"/>
                <w:bCs w:val="0"/>
                <w:noProof w:val="0"/>
                <w:rtl/>
              </w:rPr>
              <w:t xml:space="preserve"> </w:t>
            </w:r>
            <w:r w:rsidRPr="000172D4">
              <w:rPr>
                <w:rFonts w:hint="eastAsia"/>
                <w:b w:val="0"/>
                <w:bCs w:val="0"/>
                <w:noProof w:val="0"/>
                <w:rtl/>
              </w:rPr>
              <w:t>משרה</w:t>
            </w:r>
            <w:r w:rsidRPr="000172D4">
              <w:rPr>
                <w:b w:val="0"/>
                <w:bCs w:val="0"/>
                <w:noProof w:val="0"/>
                <w:rtl/>
              </w:rPr>
              <w:t xml:space="preserve"> </w:t>
            </w:r>
            <w:r w:rsidRPr="000172D4">
              <w:rPr>
                <w:rFonts w:hint="eastAsia"/>
                <w:b w:val="0"/>
                <w:bCs w:val="0"/>
                <w:noProof w:val="0"/>
                <w:rtl/>
              </w:rPr>
              <w:t>נמוכים</w:t>
            </w:r>
            <w:r w:rsidRPr="000172D4">
              <w:rPr>
                <w:b w:val="0"/>
                <w:bCs w:val="0"/>
                <w:noProof w:val="0"/>
                <w:rtl/>
              </w:rPr>
              <w:t xml:space="preserve"> מדי </w:t>
            </w:r>
            <w:r w:rsidRPr="000172D4">
              <w:rPr>
                <w:rFonts w:hint="eastAsia"/>
                <w:b w:val="0"/>
                <w:bCs w:val="0"/>
                <w:noProof w:val="0"/>
                <w:rtl/>
              </w:rPr>
              <w:t>ובמימון</w:t>
            </w:r>
            <w:r w:rsidRPr="000172D4">
              <w:rPr>
                <w:b w:val="0"/>
                <w:bCs w:val="0"/>
                <w:noProof w:val="0"/>
                <w:rtl/>
              </w:rPr>
              <w:t xml:space="preserve"> </w:t>
            </w:r>
            <w:r w:rsidRPr="000172D4">
              <w:rPr>
                <w:rFonts w:hint="eastAsia"/>
                <w:b w:val="0"/>
                <w:bCs w:val="0"/>
                <w:noProof w:val="0"/>
                <w:rtl/>
              </w:rPr>
              <w:t>מתוך</w:t>
            </w:r>
            <w:r w:rsidRPr="000172D4">
              <w:rPr>
                <w:b w:val="0"/>
                <w:bCs w:val="0"/>
                <w:noProof w:val="0"/>
                <w:rtl/>
              </w:rPr>
              <w:t xml:space="preserve"> "סל" </w:t>
            </w:r>
            <w:r w:rsidRPr="000172D4">
              <w:rPr>
                <w:rFonts w:hint="eastAsia"/>
                <w:b w:val="0"/>
                <w:bCs w:val="0"/>
                <w:noProof w:val="0"/>
                <w:rtl/>
              </w:rPr>
              <w:t>כללי</w:t>
            </w:r>
            <w:r w:rsidRPr="000172D4">
              <w:rPr>
                <w:b w:val="0"/>
                <w:bCs w:val="0"/>
                <w:noProof w:val="0"/>
                <w:rtl/>
              </w:rPr>
              <w:t xml:space="preserve"> </w:t>
            </w:r>
            <w:r w:rsidRPr="000172D4">
              <w:rPr>
                <w:rFonts w:hint="eastAsia"/>
                <w:b w:val="0"/>
                <w:bCs w:val="0"/>
                <w:noProof w:val="0"/>
                <w:rtl/>
              </w:rPr>
              <w:t>של</w:t>
            </w:r>
            <w:r w:rsidRPr="000172D4">
              <w:rPr>
                <w:b w:val="0"/>
                <w:bCs w:val="0"/>
                <w:noProof w:val="0"/>
                <w:rtl/>
              </w:rPr>
              <w:t xml:space="preserve"> </w:t>
            </w:r>
            <w:r w:rsidRPr="000172D4">
              <w:rPr>
                <w:rFonts w:hint="eastAsia"/>
                <w:b w:val="0"/>
                <w:bCs w:val="0"/>
                <w:noProof w:val="0"/>
                <w:rtl/>
              </w:rPr>
              <w:t>המחוז</w:t>
            </w:r>
            <w:r w:rsidRPr="000172D4">
              <w:rPr>
                <w:b w:val="0"/>
                <w:bCs w:val="0"/>
                <w:noProof w:val="0"/>
                <w:rtl/>
              </w:rPr>
              <w:t xml:space="preserve">. </w:t>
            </w:r>
            <w:r w:rsidRPr="000172D4">
              <w:rPr>
                <w:rFonts w:hint="eastAsia"/>
                <w:b w:val="0"/>
                <w:bCs w:val="0"/>
                <w:noProof w:val="0"/>
                <w:rtl/>
              </w:rPr>
              <w:t>היות</w:t>
            </w:r>
            <w:r w:rsidRPr="000172D4">
              <w:rPr>
                <w:b w:val="0"/>
                <w:bCs w:val="0"/>
                <w:noProof w:val="0"/>
                <w:rtl/>
              </w:rPr>
              <w:t xml:space="preserve"> </w:t>
            </w:r>
            <w:r w:rsidRPr="000172D4">
              <w:rPr>
                <w:rFonts w:hint="eastAsia"/>
                <w:b w:val="0"/>
                <w:bCs w:val="0"/>
                <w:noProof w:val="0"/>
                <w:rtl/>
              </w:rPr>
              <w:t>ש</w:t>
            </w:r>
            <w:r w:rsidRPr="000172D4">
              <w:rPr>
                <w:b w:val="0"/>
                <w:bCs w:val="0"/>
                <w:noProof w:val="0"/>
                <w:rtl/>
              </w:rPr>
              <w:t xml:space="preserve">מדריכים במשרד החינוך מועסקים </w:t>
            </w:r>
            <w:r w:rsidRPr="000172D4">
              <w:rPr>
                <w:rFonts w:hint="eastAsia"/>
                <w:b w:val="0"/>
                <w:bCs w:val="0"/>
                <w:noProof w:val="0"/>
                <w:rtl/>
              </w:rPr>
              <w:t>לתקופה</w:t>
            </w:r>
            <w:r w:rsidRPr="000172D4">
              <w:rPr>
                <w:b w:val="0"/>
                <w:bCs w:val="0"/>
                <w:noProof w:val="0"/>
                <w:rtl/>
              </w:rPr>
              <w:t xml:space="preserve"> </w:t>
            </w:r>
            <w:r w:rsidRPr="000172D4">
              <w:rPr>
                <w:rFonts w:hint="eastAsia"/>
                <w:b w:val="0"/>
                <w:bCs w:val="0"/>
                <w:noProof w:val="0"/>
                <w:rtl/>
              </w:rPr>
              <w:t>זמנית</w:t>
            </w:r>
            <w:r w:rsidRPr="000172D4">
              <w:rPr>
                <w:b w:val="0"/>
                <w:bCs w:val="0"/>
                <w:noProof w:val="0"/>
                <w:rtl/>
              </w:rPr>
              <w:t xml:space="preserve">, </w:t>
            </w:r>
            <w:r w:rsidRPr="000172D4">
              <w:rPr>
                <w:rFonts w:hint="eastAsia"/>
                <w:b w:val="0"/>
                <w:bCs w:val="0"/>
                <w:noProof w:val="0"/>
                <w:rtl/>
              </w:rPr>
              <w:t>מנהל</w:t>
            </w:r>
            <w:r w:rsidRPr="000172D4">
              <w:rPr>
                <w:b w:val="0"/>
                <w:bCs w:val="0"/>
                <w:noProof w:val="0"/>
                <w:rtl/>
              </w:rPr>
              <w:t xml:space="preserve"> </w:t>
            </w:r>
            <w:r w:rsidRPr="000172D4">
              <w:rPr>
                <w:rFonts w:hint="eastAsia"/>
                <w:b w:val="0"/>
                <w:bCs w:val="0"/>
                <w:noProof w:val="0"/>
                <w:rtl/>
              </w:rPr>
              <w:t>מרכז</w:t>
            </w:r>
            <w:r w:rsidRPr="000172D4">
              <w:rPr>
                <w:b w:val="0"/>
                <w:bCs w:val="0"/>
                <w:noProof w:val="0"/>
                <w:rtl/>
              </w:rPr>
              <w:t xml:space="preserve"> </w:t>
            </w:r>
            <w:r w:rsidRPr="000172D4">
              <w:rPr>
                <w:rFonts w:hint="eastAsia"/>
                <w:b w:val="0"/>
                <w:bCs w:val="0"/>
                <w:noProof w:val="0"/>
                <w:rtl/>
              </w:rPr>
              <w:t>פסג</w:t>
            </w:r>
            <w:r w:rsidRPr="000172D4">
              <w:rPr>
                <w:b w:val="0"/>
                <w:bCs w:val="0"/>
                <w:noProof w:val="0"/>
                <w:rtl/>
              </w:rPr>
              <w:t>"ה</w:t>
            </w:r>
            <w:r w:rsidRPr="000172D4">
              <w:rPr>
                <w:b w:val="0"/>
                <w:bCs w:val="0"/>
                <w:noProof w:val="0"/>
                <w:rtl/>
              </w:rPr>
              <w:t xml:space="preserve"> </w:t>
            </w:r>
            <w:r w:rsidRPr="000172D4">
              <w:rPr>
                <w:rFonts w:hint="eastAsia"/>
                <w:b w:val="0"/>
                <w:bCs w:val="0"/>
                <w:noProof w:val="0"/>
                <w:rtl/>
              </w:rPr>
              <w:t>מתקשה</w:t>
            </w:r>
            <w:r w:rsidRPr="000172D4">
              <w:rPr>
                <w:b w:val="0"/>
                <w:bCs w:val="0"/>
                <w:noProof w:val="0"/>
                <w:rtl/>
              </w:rPr>
              <w:t xml:space="preserve"> </w:t>
            </w:r>
            <w:r w:rsidRPr="000172D4">
              <w:rPr>
                <w:rFonts w:hint="eastAsia"/>
                <w:b w:val="0"/>
                <w:bCs w:val="0"/>
                <w:noProof w:val="0"/>
                <w:rtl/>
              </w:rPr>
              <w:t>לתכנן</w:t>
            </w:r>
            <w:r w:rsidRPr="000172D4">
              <w:rPr>
                <w:b w:val="0"/>
                <w:bCs w:val="0"/>
                <w:noProof w:val="0"/>
                <w:rtl/>
              </w:rPr>
              <w:t xml:space="preserve"> </w:t>
            </w:r>
            <w:r w:rsidRPr="000172D4">
              <w:rPr>
                <w:rFonts w:hint="eastAsia"/>
                <w:b w:val="0"/>
                <w:bCs w:val="0"/>
                <w:noProof w:val="0"/>
                <w:rtl/>
              </w:rPr>
              <w:t>לטווח</w:t>
            </w:r>
            <w:r w:rsidRPr="000172D4">
              <w:rPr>
                <w:b w:val="0"/>
                <w:bCs w:val="0"/>
                <w:noProof w:val="0"/>
                <w:rtl/>
              </w:rPr>
              <w:t xml:space="preserve"> </w:t>
            </w:r>
            <w:r w:rsidRPr="000172D4">
              <w:rPr>
                <w:rFonts w:hint="cs"/>
                <w:b w:val="0"/>
                <w:bCs w:val="0"/>
                <w:noProof w:val="0"/>
                <w:rtl/>
              </w:rPr>
              <w:t xml:space="preserve">ארוך </w:t>
            </w:r>
            <w:r w:rsidRPr="000172D4">
              <w:rPr>
                <w:rFonts w:hint="eastAsia"/>
                <w:b w:val="0"/>
                <w:bCs w:val="0"/>
                <w:noProof w:val="0"/>
                <w:rtl/>
              </w:rPr>
              <w:t>את</w:t>
            </w:r>
            <w:r w:rsidRPr="000172D4">
              <w:rPr>
                <w:b w:val="0"/>
                <w:bCs w:val="0"/>
                <w:noProof w:val="0"/>
                <w:rtl/>
              </w:rPr>
              <w:t xml:space="preserve"> </w:t>
            </w:r>
            <w:r w:rsidRPr="000172D4">
              <w:rPr>
                <w:rFonts w:hint="eastAsia"/>
                <w:b w:val="0"/>
                <w:bCs w:val="0"/>
                <w:noProof w:val="0"/>
                <w:rtl/>
              </w:rPr>
              <w:t>הפיתוח</w:t>
            </w:r>
            <w:r w:rsidRPr="000172D4">
              <w:rPr>
                <w:b w:val="0"/>
                <w:bCs w:val="0"/>
                <w:noProof w:val="0"/>
                <w:rtl/>
              </w:rPr>
              <w:t xml:space="preserve"> </w:t>
            </w:r>
            <w:r w:rsidRPr="000172D4">
              <w:rPr>
                <w:rFonts w:hint="eastAsia"/>
                <w:b w:val="0"/>
                <w:bCs w:val="0"/>
                <w:noProof w:val="0"/>
                <w:rtl/>
              </w:rPr>
              <w:t>המקצועי</w:t>
            </w:r>
            <w:r w:rsidRPr="000172D4">
              <w:rPr>
                <w:b w:val="0"/>
                <w:bCs w:val="0"/>
                <w:noProof w:val="0"/>
                <w:rtl/>
              </w:rPr>
              <w:t xml:space="preserve"> </w:t>
            </w:r>
            <w:r w:rsidRPr="000172D4">
              <w:rPr>
                <w:rFonts w:hint="eastAsia"/>
                <w:b w:val="0"/>
                <w:bCs w:val="0"/>
                <w:noProof w:val="0"/>
                <w:rtl/>
              </w:rPr>
              <w:t>של</w:t>
            </w:r>
            <w:r w:rsidRPr="000172D4">
              <w:rPr>
                <w:b w:val="0"/>
                <w:bCs w:val="0"/>
                <w:noProof w:val="0"/>
                <w:rtl/>
              </w:rPr>
              <w:t xml:space="preserve"> </w:t>
            </w:r>
            <w:r w:rsidRPr="000172D4">
              <w:rPr>
                <w:rFonts w:hint="eastAsia"/>
                <w:b w:val="0"/>
                <w:bCs w:val="0"/>
                <w:noProof w:val="0"/>
                <w:rtl/>
              </w:rPr>
              <w:t>צוותו</w:t>
            </w:r>
            <w:r w:rsidRPr="000172D4">
              <w:rPr>
                <w:b w:val="0"/>
                <w:bCs w:val="0"/>
                <w:noProof w:val="0"/>
                <w:rtl/>
              </w:rPr>
              <w:t xml:space="preserve">. </w:t>
            </w:r>
          </w:p>
          <w:p w:rsidR="000172D4" w:rsidP="0040372B">
            <w:pPr>
              <w:pStyle w:val="takzir"/>
              <w:rPr>
                <w:b w:val="0"/>
                <w:bCs w:val="0"/>
                <w:noProof w:val="0"/>
                <w:rtl/>
              </w:rPr>
            </w:pPr>
            <w:r w:rsidRPr="000172D4">
              <w:rPr>
                <w:rFonts w:hint="eastAsia"/>
                <w:b w:val="0"/>
                <w:bCs w:val="0"/>
                <w:noProof w:val="0"/>
                <w:rtl/>
              </w:rPr>
              <w:t>במועד</w:t>
            </w:r>
            <w:r w:rsidRPr="000172D4">
              <w:rPr>
                <w:b w:val="0"/>
                <w:bCs w:val="0"/>
                <w:noProof w:val="0"/>
                <w:rtl/>
              </w:rPr>
              <w:t xml:space="preserve"> </w:t>
            </w:r>
            <w:r w:rsidRPr="000172D4">
              <w:rPr>
                <w:rFonts w:hint="eastAsia"/>
                <w:b w:val="0"/>
                <w:bCs w:val="0"/>
                <w:noProof w:val="0"/>
                <w:rtl/>
              </w:rPr>
              <w:t>הביקורת</w:t>
            </w:r>
            <w:r w:rsidRPr="000172D4">
              <w:rPr>
                <w:b w:val="0"/>
                <w:bCs w:val="0"/>
                <w:noProof w:val="0"/>
                <w:rtl/>
              </w:rPr>
              <w:t xml:space="preserve"> </w:t>
            </w:r>
            <w:r w:rsidRPr="000172D4">
              <w:rPr>
                <w:rFonts w:hint="eastAsia"/>
                <w:b w:val="0"/>
                <w:bCs w:val="0"/>
                <w:noProof w:val="0"/>
                <w:rtl/>
              </w:rPr>
              <w:t>אין</w:t>
            </w:r>
            <w:r w:rsidRPr="000172D4">
              <w:rPr>
                <w:b w:val="0"/>
                <w:bCs w:val="0"/>
                <w:noProof w:val="0"/>
                <w:rtl/>
              </w:rPr>
              <w:t xml:space="preserve"> תקן לצרכים המבניים של מרכזי </w:t>
            </w:r>
            <w:r w:rsidRPr="000172D4">
              <w:rPr>
                <w:b w:val="0"/>
                <w:bCs w:val="0"/>
                <w:noProof w:val="0"/>
                <w:rtl/>
              </w:rPr>
              <w:t>הפסג"ה</w:t>
            </w:r>
            <w:r w:rsidRPr="000172D4">
              <w:rPr>
                <w:b w:val="0"/>
                <w:bCs w:val="0"/>
                <w:noProof w:val="0"/>
                <w:rtl/>
              </w:rPr>
              <w:t>. מרבית המבנים אינם מתאימים לפעילות המרכז: בחלקם החדרים קטנים מדי לקיום השתלמויות, חלקם אינם מונגשים לבעלי מוגבלויות, ו</w:t>
            </w:r>
            <w:r w:rsidRPr="000172D4">
              <w:rPr>
                <w:rFonts w:hint="eastAsia"/>
                <w:b w:val="0"/>
                <w:bCs w:val="0"/>
                <w:noProof w:val="0"/>
                <w:rtl/>
              </w:rPr>
              <w:t>חלקם</w:t>
            </w:r>
            <w:r w:rsidRPr="000172D4">
              <w:rPr>
                <w:b w:val="0"/>
                <w:bCs w:val="0"/>
                <w:noProof w:val="0"/>
                <w:rtl/>
              </w:rPr>
              <w:t xml:space="preserve"> פועלים באזור שאינו מרכזי </w:t>
            </w:r>
            <w:r w:rsidRPr="000172D4">
              <w:rPr>
                <w:rFonts w:hint="eastAsia"/>
                <w:b w:val="0"/>
                <w:bCs w:val="0"/>
                <w:noProof w:val="0"/>
                <w:rtl/>
              </w:rPr>
              <w:t>ו</w:t>
            </w:r>
            <w:r w:rsidRPr="000172D4">
              <w:rPr>
                <w:b w:val="0"/>
                <w:bCs w:val="0"/>
                <w:noProof w:val="0"/>
                <w:rtl/>
              </w:rPr>
              <w:t>נגיש לקהל המשתלמים.</w:t>
            </w:r>
          </w:p>
        </w:tc>
      </w:tr>
    </w:tbl>
    <w:p w:rsidR="000172D4" w:rsidP="0040372B">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E08F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0172D4" w:rsidP="0040372B">
            <w:pPr>
              <w:pStyle w:val="KOT5"/>
              <w:spacing w:before="120"/>
              <w:jc w:val="center"/>
              <w:rPr>
                <w:sz w:val="24"/>
                <w:szCs w:val="24"/>
                <w:rtl/>
              </w:rPr>
            </w:pPr>
            <w:r w:rsidRPr="009A07CA">
              <w:rPr>
                <w:sz w:val="24"/>
                <w:szCs w:val="24"/>
                <w:rtl/>
              </w:rPr>
              <w:t xml:space="preserve">היעדר בשלות של תכנית הגמישות הפדגוגית </w:t>
            </w:r>
            <w:r w:rsidR="008E3A3D">
              <w:rPr>
                <w:sz w:val="24"/>
                <w:szCs w:val="24"/>
              </w:rPr>
              <w:br/>
            </w:r>
            <w:r w:rsidRPr="009A07CA">
              <w:rPr>
                <w:sz w:val="24"/>
                <w:szCs w:val="24"/>
                <w:rtl/>
              </w:rPr>
              <w:t>ומעורבות חסרה מצד מנהלי בתי הספר</w:t>
            </w:r>
          </w:p>
        </w:tc>
      </w:tr>
      <w:tr w:rsidTr="00AE08F5">
        <w:tblPrEx>
          <w:tblW w:w="6691" w:type="dxa"/>
          <w:jc w:val="center"/>
          <w:tblLook w:val="04A0"/>
        </w:tblPrEx>
        <w:trPr>
          <w:cantSplit/>
          <w:jc w:val="center"/>
        </w:trPr>
        <w:tc>
          <w:tcPr>
            <w:tcW w:w="6691" w:type="dxa"/>
          </w:tcPr>
          <w:p w:rsidR="009A07CA" w:rsidRPr="009A07CA" w:rsidP="0040372B">
            <w:pPr>
              <w:pStyle w:val="takzir"/>
              <w:spacing w:before="60"/>
              <w:rPr>
                <w:b w:val="0"/>
                <w:bCs w:val="0"/>
                <w:noProof w:val="0"/>
                <w:rtl/>
              </w:rPr>
            </w:pPr>
            <w:r w:rsidRPr="009A07CA">
              <w:rPr>
                <w:rFonts w:hint="eastAsia"/>
                <w:noProof w:val="0"/>
                <w:rtl/>
              </w:rPr>
              <w:t>תכנית</w:t>
            </w:r>
            <w:r w:rsidRPr="009A07CA">
              <w:rPr>
                <w:noProof w:val="0"/>
                <w:rtl/>
              </w:rPr>
              <w:t xml:space="preserve"> הגמישות הפדגוגית </w:t>
            </w:r>
            <w:r w:rsidRPr="009A07CA">
              <w:rPr>
                <w:b w:val="0"/>
                <w:bCs w:val="0"/>
                <w:noProof w:val="0"/>
                <w:rtl/>
              </w:rPr>
              <w:t xml:space="preserve">מאפשרת למנהל בית הספר לקיים מסגרות מצומצמות </w:t>
            </w:r>
            <w:r w:rsidRPr="009A07CA">
              <w:rPr>
                <w:rFonts w:hint="eastAsia"/>
                <w:b w:val="0"/>
                <w:bCs w:val="0"/>
                <w:noProof w:val="0"/>
                <w:rtl/>
              </w:rPr>
              <w:t>לפיתוח</w:t>
            </w:r>
            <w:r w:rsidRPr="009A07CA">
              <w:rPr>
                <w:b w:val="0"/>
                <w:bCs w:val="0"/>
                <w:noProof w:val="0"/>
                <w:rtl/>
              </w:rPr>
              <w:t xml:space="preserve"> מקצועי בתוך בית הספר: </w:t>
            </w:r>
            <w:r w:rsidRPr="009A07CA">
              <w:rPr>
                <w:rFonts w:hint="eastAsia"/>
                <w:b w:val="0"/>
                <w:bCs w:val="0"/>
                <w:noProof w:val="0"/>
                <w:rtl/>
              </w:rPr>
              <w:t>למידה</w:t>
            </w:r>
            <w:r w:rsidRPr="009A07CA">
              <w:rPr>
                <w:b w:val="0"/>
                <w:bCs w:val="0"/>
                <w:noProof w:val="0"/>
                <w:rtl/>
              </w:rPr>
              <w:t xml:space="preserve"> </w:t>
            </w:r>
            <w:r w:rsidRPr="009A07CA">
              <w:rPr>
                <w:rFonts w:hint="eastAsia"/>
                <w:b w:val="0"/>
                <w:bCs w:val="0"/>
                <w:noProof w:val="0"/>
                <w:rtl/>
              </w:rPr>
              <w:t>באמצעות</w:t>
            </w:r>
            <w:r w:rsidRPr="009A07CA">
              <w:rPr>
                <w:b w:val="0"/>
                <w:bCs w:val="0"/>
                <w:noProof w:val="0"/>
                <w:rtl/>
              </w:rPr>
              <w:t xml:space="preserve"> </w:t>
            </w:r>
            <w:r w:rsidRPr="009A07CA">
              <w:rPr>
                <w:rFonts w:hint="eastAsia"/>
                <w:b w:val="0"/>
                <w:bCs w:val="0"/>
                <w:noProof w:val="0"/>
                <w:rtl/>
              </w:rPr>
              <w:t>שיעורים</w:t>
            </w:r>
            <w:r w:rsidRPr="009A07CA">
              <w:rPr>
                <w:b w:val="0"/>
                <w:bCs w:val="0"/>
                <w:noProof w:val="0"/>
                <w:rtl/>
              </w:rPr>
              <w:t xml:space="preserve"> </w:t>
            </w:r>
            <w:r w:rsidRPr="009A07CA">
              <w:rPr>
                <w:rFonts w:hint="eastAsia"/>
                <w:b w:val="0"/>
                <w:bCs w:val="0"/>
                <w:noProof w:val="0"/>
                <w:rtl/>
              </w:rPr>
              <w:t>מצולמים</w:t>
            </w:r>
            <w:r w:rsidRPr="009A07CA">
              <w:rPr>
                <w:b w:val="0"/>
                <w:bCs w:val="0"/>
                <w:noProof w:val="0"/>
                <w:rtl/>
              </w:rPr>
              <w:t xml:space="preserve">, שיעורים באינטרנט או קריאת ספרים, </w:t>
            </w:r>
            <w:r w:rsidRPr="009A07CA">
              <w:rPr>
                <w:rFonts w:hint="eastAsia"/>
                <w:b w:val="0"/>
                <w:bCs w:val="0"/>
                <w:noProof w:val="0"/>
                <w:rtl/>
              </w:rPr>
              <w:t>למידת</w:t>
            </w:r>
            <w:r w:rsidRPr="009A07CA">
              <w:rPr>
                <w:b w:val="0"/>
                <w:bCs w:val="0"/>
                <w:noProof w:val="0"/>
                <w:rtl/>
              </w:rPr>
              <w:t xml:space="preserve"> </w:t>
            </w:r>
            <w:r w:rsidRPr="009A07CA">
              <w:rPr>
                <w:rFonts w:hint="eastAsia"/>
                <w:b w:val="0"/>
                <w:bCs w:val="0"/>
                <w:noProof w:val="0"/>
                <w:rtl/>
              </w:rPr>
              <w:t>עמיתים</w:t>
            </w:r>
            <w:r w:rsidRPr="009A07CA">
              <w:rPr>
                <w:b w:val="0"/>
                <w:bCs w:val="0"/>
                <w:noProof w:val="0"/>
                <w:rtl/>
              </w:rPr>
              <w:t xml:space="preserve"> ועוד. </w:t>
            </w:r>
            <w:r w:rsidRPr="009A07CA">
              <w:rPr>
                <w:rFonts w:hint="eastAsia"/>
                <w:b w:val="0"/>
                <w:bCs w:val="0"/>
                <w:noProof w:val="0"/>
                <w:rtl/>
              </w:rPr>
              <w:t>נמצא</w:t>
            </w:r>
            <w:r w:rsidRPr="009A07CA">
              <w:rPr>
                <w:b w:val="0"/>
                <w:bCs w:val="0"/>
                <w:noProof w:val="0"/>
                <w:rtl/>
              </w:rPr>
              <w:t xml:space="preserve"> כי האגף לא קבע </w:t>
            </w:r>
            <w:r w:rsidRPr="009A07CA">
              <w:rPr>
                <w:rFonts w:hint="eastAsia"/>
                <w:b w:val="0"/>
                <w:bCs w:val="0"/>
                <w:noProof w:val="0"/>
                <w:rtl/>
              </w:rPr>
              <w:t>יעדים</w:t>
            </w:r>
            <w:r w:rsidRPr="009A07CA">
              <w:rPr>
                <w:b w:val="0"/>
                <w:bCs w:val="0"/>
                <w:noProof w:val="0"/>
                <w:rtl/>
              </w:rPr>
              <w:t xml:space="preserve"> עבור מטרות התכנית ולא מדדים לבדיקת השגתם; מחוזות המשרד לא הצליחו לצרף בתי ספר לתכנית בהיקף ובתמהיל שנקבע; התשתית להפעלת התכנית עדיין אינה מגובשת דיה, ובכלל זה הגדרת תפקידי </w:t>
            </w:r>
            <w:r w:rsidRPr="009A07CA">
              <w:rPr>
                <w:rFonts w:hint="eastAsia"/>
                <w:b w:val="0"/>
                <w:bCs w:val="0"/>
                <w:noProof w:val="0"/>
                <w:rtl/>
              </w:rPr>
              <w:t>הגופים</w:t>
            </w:r>
            <w:r w:rsidRPr="009A07CA">
              <w:rPr>
                <w:b w:val="0"/>
                <w:bCs w:val="0"/>
                <w:noProof w:val="0"/>
                <w:rtl/>
              </w:rPr>
              <w:t xml:space="preserve"> המעורבים בה </w:t>
            </w:r>
            <w:r w:rsidRPr="009A07CA">
              <w:rPr>
                <w:rFonts w:hint="eastAsia"/>
                <w:b w:val="0"/>
                <w:bCs w:val="0"/>
                <w:noProof w:val="0"/>
                <w:rtl/>
              </w:rPr>
              <w:t>ו</w:t>
            </w:r>
            <w:r w:rsidRPr="009A07CA">
              <w:rPr>
                <w:b w:val="0"/>
                <w:bCs w:val="0"/>
                <w:noProof w:val="0"/>
                <w:rtl/>
              </w:rPr>
              <w:t xml:space="preserve">ביסוס תהליכי </w:t>
            </w:r>
            <w:r w:rsidRPr="009A07CA">
              <w:rPr>
                <w:rFonts w:hint="eastAsia"/>
                <w:b w:val="0"/>
                <w:bCs w:val="0"/>
                <w:noProof w:val="0"/>
                <w:rtl/>
              </w:rPr>
              <w:t>ה</w:t>
            </w:r>
            <w:r w:rsidRPr="009A07CA">
              <w:rPr>
                <w:b w:val="0"/>
                <w:bCs w:val="0"/>
                <w:noProof w:val="0"/>
                <w:rtl/>
              </w:rPr>
              <w:t xml:space="preserve">הכשרה, </w:t>
            </w:r>
            <w:r w:rsidRPr="009A07CA">
              <w:rPr>
                <w:rFonts w:hint="eastAsia"/>
                <w:b w:val="0"/>
                <w:bCs w:val="0"/>
                <w:noProof w:val="0"/>
                <w:rtl/>
              </w:rPr>
              <w:t>ה</w:t>
            </w:r>
            <w:r w:rsidRPr="009A07CA">
              <w:rPr>
                <w:b w:val="0"/>
                <w:bCs w:val="0"/>
                <w:noProof w:val="0"/>
                <w:rtl/>
              </w:rPr>
              <w:t>ליווי ו</w:t>
            </w:r>
            <w:r w:rsidRPr="009A07CA">
              <w:rPr>
                <w:rFonts w:hint="eastAsia"/>
                <w:b w:val="0"/>
                <w:bCs w:val="0"/>
                <w:noProof w:val="0"/>
                <w:rtl/>
              </w:rPr>
              <w:t>ה</w:t>
            </w:r>
            <w:r w:rsidRPr="009A07CA">
              <w:rPr>
                <w:b w:val="0"/>
                <w:bCs w:val="0"/>
                <w:noProof w:val="0"/>
                <w:rtl/>
              </w:rPr>
              <w:t xml:space="preserve">תמיכה </w:t>
            </w:r>
            <w:r w:rsidRPr="009A07CA">
              <w:rPr>
                <w:rFonts w:hint="eastAsia"/>
                <w:b w:val="0"/>
                <w:bCs w:val="0"/>
                <w:noProof w:val="0"/>
                <w:rtl/>
              </w:rPr>
              <w:t>ב</w:t>
            </w:r>
            <w:r w:rsidRPr="009A07CA">
              <w:rPr>
                <w:b w:val="0"/>
                <w:bCs w:val="0"/>
                <w:noProof w:val="0"/>
                <w:rtl/>
              </w:rPr>
              <w:t xml:space="preserve">בתי </w:t>
            </w:r>
            <w:r w:rsidRPr="009A07CA">
              <w:rPr>
                <w:rFonts w:hint="eastAsia"/>
                <w:b w:val="0"/>
                <w:bCs w:val="0"/>
                <w:noProof w:val="0"/>
                <w:rtl/>
              </w:rPr>
              <w:t>הספר</w:t>
            </w:r>
            <w:r w:rsidRPr="009A07CA">
              <w:rPr>
                <w:b w:val="0"/>
                <w:bCs w:val="0"/>
                <w:noProof w:val="0"/>
                <w:rtl/>
              </w:rPr>
              <w:t>.</w:t>
            </w:r>
            <w:r w:rsidRPr="009A07CA">
              <w:rPr>
                <w:rFonts w:hint="cs"/>
                <w:b w:val="0"/>
                <w:bCs w:val="0"/>
                <w:noProof w:val="0"/>
                <w:rtl/>
              </w:rPr>
              <w:t xml:space="preserve"> </w:t>
            </w:r>
          </w:p>
          <w:p w:rsidR="000172D4" w:rsidP="0040372B">
            <w:pPr>
              <w:pStyle w:val="takzir"/>
              <w:rPr>
                <w:b w:val="0"/>
                <w:bCs w:val="0"/>
                <w:noProof w:val="0"/>
                <w:rtl/>
              </w:rPr>
            </w:pPr>
            <w:r w:rsidRPr="009A07CA">
              <w:rPr>
                <w:rFonts w:hint="cs"/>
                <w:b w:val="0"/>
                <w:bCs w:val="0"/>
                <w:noProof w:val="0"/>
                <w:rtl/>
              </w:rPr>
              <w:t>מנהלי בתי הספר אינם מעורבים במידה מספקת בהבניית תהליכי הפיתוח המקצועי של עובדי ההוראה, ברמת הפרט, בבית ספרם.</w:t>
            </w:r>
          </w:p>
        </w:tc>
      </w:tr>
    </w:tbl>
    <w:p w:rsidR="000172D4" w:rsidP="0040372B">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E08F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0172D4" w:rsidP="0040372B">
            <w:pPr>
              <w:pStyle w:val="KOT5"/>
              <w:spacing w:before="120"/>
              <w:jc w:val="center"/>
              <w:rPr>
                <w:sz w:val="24"/>
                <w:szCs w:val="24"/>
                <w:rtl/>
              </w:rPr>
            </w:pPr>
            <w:r w:rsidRPr="009A07CA">
              <w:rPr>
                <w:sz w:val="24"/>
                <w:szCs w:val="24"/>
                <w:rtl/>
              </w:rPr>
              <w:t xml:space="preserve">חוסר בשקיפות, ביעילות ובתיאום בפעולות הבקרה </w:t>
            </w:r>
            <w:r w:rsidR="008E3A3D">
              <w:rPr>
                <w:sz w:val="24"/>
                <w:szCs w:val="24"/>
              </w:rPr>
              <w:br/>
            </w:r>
            <w:r w:rsidRPr="009A07CA">
              <w:rPr>
                <w:sz w:val="24"/>
                <w:szCs w:val="24"/>
                <w:rtl/>
              </w:rPr>
              <w:t>על תהליכי הפיתוח המקצועי</w:t>
            </w:r>
          </w:p>
        </w:tc>
      </w:tr>
      <w:tr w:rsidTr="00AE08F5">
        <w:tblPrEx>
          <w:tblW w:w="6691" w:type="dxa"/>
          <w:jc w:val="center"/>
          <w:tblLook w:val="04A0"/>
        </w:tblPrEx>
        <w:trPr>
          <w:cantSplit/>
          <w:jc w:val="center"/>
        </w:trPr>
        <w:tc>
          <w:tcPr>
            <w:tcW w:w="6691" w:type="dxa"/>
          </w:tcPr>
          <w:p w:rsidR="009A07CA" w:rsidRPr="009A07CA" w:rsidP="0040372B">
            <w:pPr>
              <w:pStyle w:val="takzir"/>
              <w:spacing w:before="60"/>
              <w:rPr>
                <w:b w:val="0"/>
                <w:bCs w:val="0"/>
                <w:noProof w:val="0"/>
                <w:rtl/>
              </w:rPr>
            </w:pPr>
            <w:r w:rsidRPr="009A07CA">
              <w:rPr>
                <w:rFonts w:hint="eastAsia"/>
                <w:b w:val="0"/>
                <w:bCs w:val="0"/>
                <w:noProof w:val="0"/>
                <w:rtl/>
              </w:rPr>
              <w:t>המשרד</w:t>
            </w:r>
            <w:r w:rsidRPr="009A07CA">
              <w:rPr>
                <w:b w:val="0"/>
                <w:bCs w:val="0"/>
                <w:noProof w:val="0"/>
                <w:rtl/>
              </w:rPr>
              <w:t xml:space="preserve"> </w:t>
            </w:r>
            <w:r w:rsidRPr="009A07CA">
              <w:rPr>
                <w:rFonts w:hint="eastAsia"/>
                <w:b w:val="0"/>
                <w:bCs w:val="0"/>
                <w:noProof w:val="0"/>
                <w:rtl/>
              </w:rPr>
              <w:t>מבצע</w:t>
            </w:r>
            <w:r w:rsidRPr="009A07CA">
              <w:rPr>
                <w:b w:val="0"/>
                <w:bCs w:val="0"/>
                <w:noProof w:val="0"/>
                <w:rtl/>
              </w:rPr>
              <w:t xml:space="preserve"> באמצעות חברה חיצונית (להלן - החברה המבצעת) פעולות בקרה על מסגרות הפיתוח המקצועי בהיבטים </w:t>
            </w:r>
            <w:r w:rsidRPr="009A07CA">
              <w:rPr>
                <w:b w:val="0"/>
                <w:bCs w:val="0"/>
                <w:noProof w:val="0"/>
                <w:rtl/>
              </w:rPr>
              <w:t>מינהליים</w:t>
            </w:r>
            <w:r w:rsidRPr="009A07CA">
              <w:rPr>
                <w:b w:val="0"/>
                <w:bCs w:val="0"/>
                <w:noProof w:val="0"/>
                <w:rtl/>
              </w:rPr>
              <w:t xml:space="preserve"> וחינוכיים שונים. בה</w:t>
            </w:r>
            <w:r w:rsidRPr="009A07CA">
              <w:rPr>
                <w:rFonts w:hint="eastAsia"/>
                <w:b w:val="0"/>
                <w:bCs w:val="0"/>
                <w:noProof w:val="0"/>
                <w:rtl/>
              </w:rPr>
              <w:t>יעדר</w:t>
            </w:r>
            <w:r w:rsidRPr="009A07CA">
              <w:rPr>
                <w:b w:val="0"/>
                <w:bCs w:val="0"/>
                <w:noProof w:val="0"/>
                <w:rtl/>
              </w:rPr>
              <w:t xml:space="preserve"> </w:t>
            </w:r>
            <w:r w:rsidRPr="009A07CA">
              <w:rPr>
                <w:rFonts w:hint="eastAsia"/>
                <w:b w:val="0"/>
                <w:bCs w:val="0"/>
                <w:noProof w:val="0"/>
                <w:rtl/>
              </w:rPr>
              <w:t>תרשומת</w:t>
            </w:r>
            <w:r w:rsidRPr="009A07CA">
              <w:rPr>
                <w:b w:val="0"/>
                <w:bCs w:val="0"/>
                <w:noProof w:val="0"/>
                <w:rtl/>
              </w:rPr>
              <w:t xml:space="preserve"> </w:t>
            </w:r>
            <w:r w:rsidRPr="009A07CA">
              <w:rPr>
                <w:rFonts w:hint="eastAsia"/>
                <w:b w:val="0"/>
                <w:bCs w:val="0"/>
                <w:noProof w:val="0"/>
                <w:rtl/>
              </w:rPr>
              <w:t>אין</w:t>
            </w:r>
            <w:r w:rsidRPr="009A07CA">
              <w:rPr>
                <w:b w:val="0"/>
                <w:bCs w:val="0"/>
                <w:noProof w:val="0"/>
                <w:rtl/>
              </w:rPr>
              <w:t xml:space="preserve"> לדעת </w:t>
            </w:r>
            <w:r w:rsidRPr="009A07CA">
              <w:rPr>
                <w:rFonts w:hint="eastAsia"/>
                <w:b w:val="0"/>
                <w:bCs w:val="0"/>
                <w:noProof w:val="0"/>
                <w:rtl/>
              </w:rPr>
              <w:t>מה</w:t>
            </w:r>
            <w:r w:rsidRPr="009A07CA">
              <w:rPr>
                <w:b w:val="0"/>
                <w:bCs w:val="0"/>
                <w:noProof w:val="0"/>
                <w:rtl/>
              </w:rPr>
              <w:t xml:space="preserve"> הנחה את מקבלי ההחלטות בבחירת </w:t>
            </w:r>
            <w:r w:rsidRPr="009A07CA">
              <w:rPr>
                <w:rFonts w:hint="eastAsia"/>
                <w:b w:val="0"/>
                <w:bCs w:val="0"/>
                <w:noProof w:val="0"/>
                <w:rtl/>
              </w:rPr>
              <w:t>נושאי</w:t>
            </w:r>
            <w:r w:rsidRPr="009A07CA">
              <w:rPr>
                <w:b w:val="0"/>
                <w:bCs w:val="0"/>
                <w:noProof w:val="0"/>
                <w:rtl/>
              </w:rPr>
              <w:t xml:space="preserve"> </w:t>
            </w:r>
            <w:r w:rsidRPr="009A07CA">
              <w:rPr>
                <w:rFonts w:hint="eastAsia"/>
                <w:b w:val="0"/>
                <w:bCs w:val="0"/>
                <w:noProof w:val="0"/>
                <w:rtl/>
              </w:rPr>
              <w:t>הבקרות</w:t>
            </w:r>
            <w:r w:rsidRPr="009A07CA">
              <w:rPr>
                <w:b w:val="0"/>
                <w:bCs w:val="0"/>
                <w:noProof w:val="0"/>
                <w:rtl/>
              </w:rPr>
              <w:t xml:space="preserve"> ואם הם </w:t>
            </w:r>
            <w:r w:rsidRPr="009A07CA">
              <w:rPr>
                <w:rFonts w:hint="cs"/>
                <w:b w:val="0"/>
                <w:bCs w:val="0"/>
                <w:noProof w:val="0"/>
                <w:rtl/>
              </w:rPr>
              <w:t xml:space="preserve">בחרו לפי קריטריונים כלשהם. עוד העלתה הבדיקה כי בשנת הלימודים </w:t>
            </w:r>
            <w:r w:rsidRPr="009A07CA">
              <w:rPr>
                <w:rFonts w:hint="cs"/>
                <w:b w:val="0"/>
                <w:bCs w:val="0"/>
                <w:noProof w:val="0"/>
                <w:rtl/>
              </w:rPr>
              <w:t>התשע"ג</w:t>
            </w:r>
            <w:r w:rsidRPr="009A07CA">
              <w:rPr>
                <w:rFonts w:hint="cs"/>
                <w:b w:val="0"/>
                <w:bCs w:val="0"/>
                <w:noProof w:val="0"/>
                <w:rtl/>
              </w:rPr>
              <w:t xml:space="preserve"> לא חילק האגף את משאבי הבקרה ביעילות. </w:t>
            </w:r>
          </w:p>
          <w:p w:rsidR="000172D4" w:rsidP="0040372B">
            <w:pPr>
              <w:pStyle w:val="takzir"/>
              <w:rPr>
                <w:b w:val="0"/>
                <w:bCs w:val="0"/>
                <w:noProof w:val="0"/>
                <w:rtl/>
              </w:rPr>
            </w:pPr>
            <w:r w:rsidRPr="009A07CA">
              <w:rPr>
                <w:rFonts w:hint="eastAsia"/>
                <w:b w:val="0"/>
                <w:bCs w:val="0"/>
                <w:noProof w:val="0"/>
                <w:rtl/>
              </w:rPr>
              <w:t>מרכזי</w:t>
            </w:r>
            <w:r w:rsidRPr="009A07CA">
              <w:rPr>
                <w:b w:val="0"/>
                <w:bCs w:val="0"/>
                <w:noProof w:val="0"/>
                <w:rtl/>
              </w:rPr>
              <w:t xml:space="preserve"> </w:t>
            </w:r>
            <w:r w:rsidRPr="009A07CA">
              <w:rPr>
                <w:rFonts w:hint="eastAsia"/>
                <w:b w:val="0"/>
                <w:bCs w:val="0"/>
                <w:noProof w:val="0"/>
                <w:rtl/>
              </w:rPr>
              <w:t>הפסג</w:t>
            </w:r>
            <w:r w:rsidRPr="009A07CA">
              <w:rPr>
                <w:b w:val="0"/>
                <w:bCs w:val="0"/>
                <w:noProof w:val="0"/>
                <w:rtl/>
              </w:rPr>
              <w:t>"ה</w:t>
            </w:r>
            <w:r w:rsidRPr="009A07CA">
              <w:rPr>
                <w:b w:val="0"/>
                <w:bCs w:val="0"/>
                <w:noProof w:val="0"/>
                <w:rtl/>
              </w:rPr>
              <w:t xml:space="preserve"> </w:t>
            </w:r>
            <w:r w:rsidRPr="009A07CA">
              <w:rPr>
                <w:rFonts w:hint="eastAsia"/>
                <w:b w:val="0"/>
                <w:bCs w:val="0"/>
                <w:noProof w:val="0"/>
                <w:rtl/>
              </w:rPr>
              <w:t>מקיימים</w:t>
            </w:r>
            <w:r w:rsidRPr="009A07CA">
              <w:rPr>
                <w:b w:val="0"/>
                <w:bCs w:val="0"/>
                <w:noProof w:val="0"/>
                <w:rtl/>
              </w:rPr>
              <w:t xml:space="preserve"> </w:t>
            </w:r>
            <w:r w:rsidRPr="009A07CA">
              <w:rPr>
                <w:rFonts w:hint="eastAsia"/>
                <w:b w:val="0"/>
                <w:bCs w:val="0"/>
                <w:noProof w:val="0"/>
                <w:rtl/>
              </w:rPr>
              <w:t>אף</w:t>
            </w:r>
            <w:r w:rsidRPr="009A07CA">
              <w:rPr>
                <w:b w:val="0"/>
                <w:bCs w:val="0"/>
                <w:noProof w:val="0"/>
                <w:rtl/>
              </w:rPr>
              <w:t xml:space="preserve"> </w:t>
            </w:r>
            <w:r w:rsidRPr="009A07CA">
              <w:rPr>
                <w:rFonts w:hint="eastAsia"/>
                <w:b w:val="0"/>
                <w:bCs w:val="0"/>
                <w:noProof w:val="0"/>
                <w:rtl/>
              </w:rPr>
              <w:t>הם</w:t>
            </w:r>
            <w:r w:rsidRPr="009A07CA">
              <w:rPr>
                <w:b w:val="0"/>
                <w:bCs w:val="0"/>
                <w:noProof w:val="0"/>
                <w:rtl/>
              </w:rPr>
              <w:t xml:space="preserve"> </w:t>
            </w:r>
            <w:r w:rsidRPr="009A07CA">
              <w:rPr>
                <w:rFonts w:hint="eastAsia"/>
                <w:b w:val="0"/>
                <w:bCs w:val="0"/>
                <w:noProof w:val="0"/>
                <w:rtl/>
              </w:rPr>
              <w:t>פעולות</w:t>
            </w:r>
            <w:r w:rsidRPr="009A07CA">
              <w:rPr>
                <w:b w:val="0"/>
                <w:bCs w:val="0"/>
                <w:noProof w:val="0"/>
                <w:rtl/>
              </w:rPr>
              <w:t xml:space="preserve"> </w:t>
            </w:r>
            <w:r w:rsidRPr="009A07CA">
              <w:rPr>
                <w:rFonts w:hint="eastAsia"/>
                <w:b w:val="0"/>
                <w:bCs w:val="0"/>
                <w:noProof w:val="0"/>
                <w:rtl/>
              </w:rPr>
              <w:t>בקרה</w:t>
            </w:r>
            <w:r w:rsidRPr="009A07CA">
              <w:rPr>
                <w:b w:val="0"/>
                <w:bCs w:val="0"/>
                <w:noProof w:val="0"/>
                <w:rtl/>
              </w:rPr>
              <w:t xml:space="preserve">, </w:t>
            </w:r>
            <w:r w:rsidRPr="009A07CA">
              <w:rPr>
                <w:rFonts w:hint="eastAsia"/>
                <w:b w:val="0"/>
                <w:bCs w:val="0"/>
                <w:noProof w:val="0"/>
                <w:rtl/>
              </w:rPr>
              <w:t>אבל</w:t>
            </w:r>
            <w:r w:rsidRPr="009A07CA">
              <w:rPr>
                <w:b w:val="0"/>
                <w:bCs w:val="0"/>
                <w:noProof w:val="0"/>
                <w:rtl/>
              </w:rPr>
              <w:t xml:space="preserve"> </w:t>
            </w:r>
            <w:r w:rsidRPr="009A07CA">
              <w:rPr>
                <w:rFonts w:hint="eastAsia"/>
                <w:b w:val="0"/>
                <w:bCs w:val="0"/>
                <w:noProof w:val="0"/>
                <w:rtl/>
              </w:rPr>
              <w:t>ממצאיהם</w:t>
            </w:r>
            <w:r w:rsidRPr="009A07CA">
              <w:rPr>
                <w:b w:val="0"/>
                <w:bCs w:val="0"/>
                <w:noProof w:val="0"/>
                <w:rtl/>
              </w:rPr>
              <w:t xml:space="preserve"> </w:t>
            </w:r>
            <w:r w:rsidRPr="009A07CA">
              <w:rPr>
                <w:rFonts w:hint="eastAsia"/>
                <w:b w:val="0"/>
                <w:bCs w:val="0"/>
                <w:noProof w:val="0"/>
                <w:rtl/>
              </w:rPr>
              <w:t>משמשים</w:t>
            </w:r>
            <w:r w:rsidRPr="009A07CA">
              <w:rPr>
                <w:b w:val="0"/>
                <w:bCs w:val="0"/>
                <w:noProof w:val="0"/>
                <w:rtl/>
              </w:rPr>
              <w:t xml:space="preserve"> </w:t>
            </w:r>
            <w:r w:rsidRPr="009A07CA">
              <w:rPr>
                <w:rFonts w:hint="cs"/>
                <w:b w:val="0"/>
                <w:bCs w:val="0"/>
                <w:noProof w:val="0"/>
                <w:rtl/>
              </w:rPr>
              <w:t xml:space="preserve">אותם </w:t>
            </w:r>
            <w:r w:rsidRPr="009A07CA">
              <w:rPr>
                <w:rFonts w:hint="eastAsia"/>
                <w:b w:val="0"/>
                <w:bCs w:val="0"/>
                <w:noProof w:val="0"/>
                <w:rtl/>
              </w:rPr>
              <w:t>בלבד</w:t>
            </w:r>
            <w:r w:rsidRPr="009A07CA">
              <w:rPr>
                <w:b w:val="0"/>
                <w:bCs w:val="0"/>
                <w:noProof w:val="0"/>
                <w:rtl/>
              </w:rPr>
              <w:t xml:space="preserve"> </w:t>
            </w:r>
            <w:r w:rsidRPr="009A07CA">
              <w:rPr>
                <w:rFonts w:hint="eastAsia"/>
                <w:b w:val="0"/>
                <w:bCs w:val="0"/>
                <w:noProof w:val="0"/>
                <w:rtl/>
              </w:rPr>
              <w:t>ואינם</w:t>
            </w:r>
            <w:r w:rsidRPr="009A07CA">
              <w:rPr>
                <w:b w:val="0"/>
                <w:bCs w:val="0"/>
                <w:noProof w:val="0"/>
                <w:rtl/>
              </w:rPr>
              <w:t xml:space="preserve"> </w:t>
            </w:r>
            <w:r w:rsidRPr="009A07CA">
              <w:rPr>
                <w:rFonts w:hint="eastAsia"/>
                <w:b w:val="0"/>
                <w:bCs w:val="0"/>
                <w:noProof w:val="0"/>
                <w:rtl/>
              </w:rPr>
              <w:t>מועברים</w:t>
            </w:r>
            <w:r w:rsidRPr="009A07CA">
              <w:rPr>
                <w:b w:val="0"/>
                <w:bCs w:val="0"/>
                <w:noProof w:val="0"/>
                <w:rtl/>
              </w:rPr>
              <w:t xml:space="preserve"> </w:t>
            </w:r>
            <w:r w:rsidRPr="009A07CA">
              <w:rPr>
                <w:rFonts w:hint="eastAsia"/>
                <w:b w:val="0"/>
                <w:bCs w:val="0"/>
                <w:noProof w:val="0"/>
                <w:rtl/>
              </w:rPr>
              <w:t>לגופים</w:t>
            </w:r>
            <w:r w:rsidRPr="009A07CA">
              <w:rPr>
                <w:b w:val="0"/>
                <w:bCs w:val="0"/>
                <w:noProof w:val="0"/>
                <w:rtl/>
              </w:rPr>
              <w:t xml:space="preserve"> אחרים. האגף לא גיבש מתווה עבודה המסדיר את ביצוע תהליכי הבקרה במרכזי </w:t>
            </w:r>
            <w:r w:rsidRPr="009A07CA">
              <w:rPr>
                <w:b w:val="0"/>
                <w:bCs w:val="0"/>
                <w:noProof w:val="0"/>
                <w:rtl/>
              </w:rPr>
              <w:t>הפסג"ה</w:t>
            </w:r>
            <w:r w:rsidRPr="009A07CA">
              <w:rPr>
                <w:b w:val="0"/>
                <w:bCs w:val="0"/>
                <w:noProof w:val="0"/>
                <w:rtl/>
              </w:rPr>
              <w:t xml:space="preserve"> </w:t>
            </w:r>
            <w:r w:rsidRPr="009A07CA">
              <w:rPr>
                <w:rFonts w:hint="eastAsia"/>
                <w:b w:val="0"/>
                <w:bCs w:val="0"/>
                <w:noProof w:val="0"/>
                <w:rtl/>
              </w:rPr>
              <w:t>מתוך</w:t>
            </w:r>
            <w:r w:rsidRPr="009A07CA">
              <w:rPr>
                <w:b w:val="0"/>
                <w:bCs w:val="0"/>
                <w:noProof w:val="0"/>
                <w:rtl/>
              </w:rPr>
              <w:t xml:space="preserve"> תיאום </w:t>
            </w:r>
            <w:r w:rsidRPr="009A07CA">
              <w:rPr>
                <w:rFonts w:hint="eastAsia"/>
                <w:b w:val="0"/>
                <w:bCs w:val="0"/>
                <w:noProof w:val="0"/>
                <w:rtl/>
              </w:rPr>
              <w:t>עם</w:t>
            </w:r>
            <w:r w:rsidRPr="009A07CA">
              <w:rPr>
                <w:b w:val="0"/>
                <w:bCs w:val="0"/>
                <w:noProof w:val="0"/>
                <w:rtl/>
              </w:rPr>
              <w:t xml:space="preserve"> </w:t>
            </w:r>
            <w:r w:rsidRPr="009A07CA">
              <w:rPr>
                <w:rFonts w:hint="eastAsia"/>
                <w:b w:val="0"/>
                <w:bCs w:val="0"/>
                <w:noProof w:val="0"/>
                <w:rtl/>
              </w:rPr>
              <w:t>תהליכי</w:t>
            </w:r>
            <w:r w:rsidRPr="009A07CA">
              <w:rPr>
                <w:b w:val="0"/>
                <w:bCs w:val="0"/>
                <w:noProof w:val="0"/>
                <w:rtl/>
              </w:rPr>
              <w:t xml:space="preserve"> </w:t>
            </w:r>
            <w:r w:rsidRPr="009A07CA">
              <w:rPr>
                <w:rFonts w:hint="eastAsia"/>
                <w:b w:val="0"/>
                <w:bCs w:val="0"/>
                <w:noProof w:val="0"/>
                <w:rtl/>
              </w:rPr>
              <w:t>הבקרה</w:t>
            </w:r>
            <w:r w:rsidRPr="009A07CA">
              <w:rPr>
                <w:b w:val="0"/>
                <w:bCs w:val="0"/>
                <w:noProof w:val="0"/>
                <w:rtl/>
              </w:rPr>
              <w:t xml:space="preserve"> </w:t>
            </w:r>
            <w:r w:rsidRPr="009A07CA">
              <w:rPr>
                <w:rFonts w:hint="eastAsia"/>
                <w:b w:val="0"/>
                <w:bCs w:val="0"/>
                <w:noProof w:val="0"/>
                <w:rtl/>
              </w:rPr>
              <w:t>שמבצעת</w:t>
            </w:r>
            <w:r w:rsidRPr="009A07CA">
              <w:rPr>
                <w:b w:val="0"/>
                <w:bCs w:val="0"/>
                <w:noProof w:val="0"/>
                <w:rtl/>
              </w:rPr>
              <w:t xml:space="preserve"> </w:t>
            </w:r>
            <w:r w:rsidRPr="009A07CA">
              <w:rPr>
                <w:rFonts w:hint="eastAsia"/>
                <w:b w:val="0"/>
                <w:bCs w:val="0"/>
                <w:noProof w:val="0"/>
                <w:rtl/>
              </w:rPr>
              <w:t>החברה</w:t>
            </w:r>
            <w:r w:rsidRPr="009A07CA">
              <w:rPr>
                <w:b w:val="0"/>
                <w:bCs w:val="0"/>
                <w:noProof w:val="0"/>
                <w:rtl/>
              </w:rPr>
              <w:t xml:space="preserve"> </w:t>
            </w:r>
            <w:r w:rsidRPr="009A07CA">
              <w:rPr>
                <w:rFonts w:hint="eastAsia"/>
                <w:b w:val="0"/>
                <w:bCs w:val="0"/>
                <w:noProof w:val="0"/>
                <w:rtl/>
              </w:rPr>
              <w:t>החיצונית</w:t>
            </w:r>
            <w:r w:rsidRPr="009A07CA">
              <w:rPr>
                <w:b w:val="0"/>
                <w:bCs w:val="0"/>
                <w:noProof w:val="0"/>
                <w:rtl/>
              </w:rPr>
              <w:t xml:space="preserve">, </w:t>
            </w:r>
            <w:r w:rsidRPr="009A07CA">
              <w:rPr>
                <w:rFonts w:hint="eastAsia"/>
                <w:b w:val="0"/>
                <w:bCs w:val="0"/>
                <w:noProof w:val="0"/>
                <w:rtl/>
              </w:rPr>
              <w:t>ואכן</w:t>
            </w:r>
            <w:r w:rsidRPr="009A07CA">
              <w:rPr>
                <w:b w:val="0"/>
                <w:bCs w:val="0"/>
                <w:noProof w:val="0"/>
                <w:rtl/>
              </w:rPr>
              <w:t xml:space="preserve"> </w:t>
            </w:r>
            <w:r w:rsidRPr="009A07CA">
              <w:rPr>
                <w:rFonts w:hint="eastAsia"/>
                <w:b w:val="0"/>
                <w:bCs w:val="0"/>
                <w:noProof w:val="0"/>
                <w:rtl/>
              </w:rPr>
              <w:t>נמצאו</w:t>
            </w:r>
            <w:r w:rsidRPr="009A07CA">
              <w:rPr>
                <w:b w:val="0"/>
                <w:bCs w:val="0"/>
                <w:noProof w:val="0"/>
                <w:rtl/>
              </w:rPr>
              <w:t xml:space="preserve"> </w:t>
            </w:r>
            <w:r w:rsidRPr="009A07CA">
              <w:rPr>
                <w:rFonts w:hint="eastAsia"/>
                <w:b w:val="0"/>
                <w:bCs w:val="0"/>
                <w:noProof w:val="0"/>
                <w:rtl/>
              </w:rPr>
              <w:t>כפילויות</w:t>
            </w:r>
            <w:r w:rsidRPr="009A07CA">
              <w:rPr>
                <w:b w:val="0"/>
                <w:bCs w:val="0"/>
                <w:noProof w:val="0"/>
                <w:rtl/>
              </w:rPr>
              <w:t xml:space="preserve"> </w:t>
            </w:r>
            <w:r w:rsidRPr="009A07CA">
              <w:rPr>
                <w:rFonts w:hint="eastAsia"/>
                <w:b w:val="0"/>
                <w:bCs w:val="0"/>
                <w:noProof w:val="0"/>
                <w:rtl/>
              </w:rPr>
              <w:t>וחוסר</w:t>
            </w:r>
            <w:r w:rsidRPr="009A07CA">
              <w:rPr>
                <w:b w:val="0"/>
                <w:bCs w:val="0"/>
                <w:noProof w:val="0"/>
                <w:rtl/>
              </w:rPr>
              <w:t xml:space="preserve"> </w:t>
            </w:r>
            <w:r w:rsidRPr="009A07CA">
              <w:rPr>
                <w:rFonts w:hint="eastAsia"/>
                <w:b w:val="0"/>
                <w:bCs w:val="0"/>
                <w:noProof w:val="0"/>
                <w:rtl/>
              </w:rPr>
              <w:t>תיאום</w:t>
            </w:r>
            <w:r w:rsidRPr="009A07CA">
              <w:rPr>
                <w:b w:val="0"/>
                <w:bCs w:val="0"/>
                <w:noProof w:val="0"/>
                <w:rtl/>
              </w:rPr>
              <w:t xml:space="preserve"> </w:t>
            </w:r>
            <w:r w:rsidRPr="009A07CA">
              <w:rPr>
                <w:rFonts w:hint="eastAsia"/>
                <w:b w:val="0"/>
                <w:bCs w:val="0"/>
                <w:noProof w:val="0"/>
                <w:rtl/>
              </w:rPr>
              <w:t>בין</w:t>
            </w:r>
            <w:r w:rsidRPr="009A07CA">
              <w:rPr>
                <w:b w:val="0"/>
                <w:bCs w:val="0"/>
                <w:noProof w:val="0"/>
                <w:rtl/>
              </w:rPr>
              <w:t xml:space="preserve"> </w:t>
            </w:r>
            <w:r w:rsidRPr="009A07CA">
              <w:rPr>
                <w:rFonts w:hint="eastAsia"/>
                <w:b w:val="0"/>
                <w:bCs w:val="0"/>
                <w:noProof w:val="0"/>
                <w:rtl/>
              </w:rPr>
              <w:t>שני</w:t>
            </w:r>
            <w:r w:rsidRPr="009A07CA">
              <w:rPr>
                <w:b w:val="0"/>
                <w:bCs w:val="0"/>
                <w:noProof w:val="0"/>
                <w:rtl/>
              </w:rPr>
              <w:t xml:space="preserve"> הגופים.</w:t>
            </w:r>
          </w:p>
        </w:tc>
      </w:tr>
    </w:tbl>
    <w:p w:rsidR="001275A6" w:rsidP="0040372B">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40372B">
            <w:pPr>
              <w:pStyle w:val="KOT4"/>
              <w:spacing w:before="120"/>
              <w:jc w:val="center"/>
              <w:rPr>
                <w:rtl/>
              </w:rPr>
            </w:pPr>
            <w:r>
              <w:rPr>
                <w:rFonts w:hint="cs"/>
                <w:rtl/>
              </w:rPr>
              <w:t>ה</w:t>
            </w:r>
            <w:r>
              <w:rPr>
                <w:rtl/>
              </w:rPr>
              <w:t xml:space="preserve">המלצות </w:t>
            </w:r>
            <w:r>
              <w:rPr>
                <w:rFonts w:hint="cs"/>
                <w:rtl/>
              </w:rPr>
              <w:t>העיקריות</w:t>
            </w:r>
          </w:p>
        </w:tc>
      </w:tr>
      <w:tr w:rsidTr="008E3A3D">
        <w:tblPrEx>
          <w:tblW w:w="6691" w:type="dxa"/>
          <w:jc w:val="center"/>
          <w:tblLook w:val="04A0"/>
        </w:tblPrEx>
        <w:trPr>
          <w:jc w:val="center"/>
        </w:trPr>
        <w:tc>
          <w:tcPr>
            <w:tcW w:w="6804" w:type="dxa"/>
          </w:tcPr>
          <w:p w:rsidR="008E3A3D" w:rsidRPr="008E3A3D" w:rsidP="0040372B">
            <w:pPr>
              <w:pStyle w:val="takzir"/>
              <w:spacing w:before="60"/>
              <w:rPr>
                <w:b w:val="0"/>
                <w:bCs w:val="0"/>
                <w:noProof w:val="0"/>
                <w:rtl/>
              </w:rPr>
            </w:pPr>
            <w:r w:rsidRPr="008E3A3D">
              <w:rPr>
                <w:rFonts w:hint="eastAsia"/>
                <w:b w:val="0"/>
                <w:bCs w:val="0"/>
                <w:noProof w:val="0"/>
                <w:rtl/>
              </w:rPr>
              <w:t>על</w:t>
            </w:r>
            <w:r w:rsidRPr="008E3A3D">
              <w:rPr>
                <w:b w:val="0"/>
                <w:bCs w:val="0"/>
                <w:noProof w:val="0"/>
                <w:rtl/>
              </w:rPr>
              <w:t xml:space="preserve"> </w:t>
            </w:r>
            <w:r w:rsidRPr="008E3A3D">
              <w:rPr>
                <w:rFonts w:hint="eastAsia"/>
                <w:b w:val="0"/>
                <w:bCs w:val="0"/>
                <w:noProof w:val="0"/>
                <w:rtl/>
              </w:rPr>
              <w:t>המשרד</w:t>
            </w:r>
            <w:r w:rsidRPr="008E3A3D">
              <w:rPr>
                <w:b w:val="0"/>
                <w:bCs w:val="0"/>
                <w:noProof w:val="0"/>
                <w:rtl/>
              </w:rPr>
              <w:t xml:space="preserve"> </w:t>
            </w:r>
            <w:r w:rsidRPr="008E3A3D">
              <w:rPr>
                <w:rFonts w:hint="eastAsia"/>
                <w:b w:val="0"/>
                <w:bCs w:val="0"/>
                <w:noProof w:val="0"/>
                <w:rtl/>
              </w:rPr>
              <w:t>למסד</w:t>
            </w:r>
            <w:r w:rsidRPr="008E3A3D">
              <w:rPr>
                <w:b w:val="0"/>
                <w:bCs w:val="0"/>
                <w:noProof w:val="0"/>
                <w:rtl/>
              </w:rPr>
              <w:t xml:space="preserve"> </w:t>
            </w:r>
            <w:r w:rsidRPr="008E3A3D">
              <w:rPr>
                <w:rFonts w:hint="cs"/>
                <w:b w:val="0"/>
                <w:bCs w:val="0"/>
                <w:noProof w:val="0"/>
                <w:rtl/>
              </w:rPr>
              <w:t xml:space="preserve">בנהליו את </w:t>
            </w:r>
            <w:r w:rsidRPr="008E3A3D">
              <w:rPr>
                <w:rFonts w:hint="eastAsia"/>
                <w:b w:val="0"/>
                <w:bCs w:val="0"/>
                <w:noProof w:val="0"/>
                <w:rtl/>
              </w:rPr>
              <w:t>שיתו</w:t>
            </w:r>
            <w:r w:rsidRPr="008E3A3D">
              <w:rPr>
                <w:rFonts w:hint="cs"/>
                <w:b w:val="0"/>
                <w:bCs w:val="0"/>
                <w:noProof w:val="0"/>
                <w:rtl/>
              </w:rPr>
              <w:t>ף</w:t>
            </w:r>
            <w:r w:rsidRPr="008E3A3D">
              <w:rPr>
                <w:b w:val="0"/>
                <w:bCs w:val="0"/>
                <w:noProof w:val="0"/>
                <w:rtl/>
              </w:rPr>
              <w:t xml:space="preserve"> </w:t>
            </w:r>
            <w:r w:rsidRPr="008E3A3D">
              <w:rPr>
                <w:rFonts w:hint="cs"/>
                <w:b w:val="0"/>
                <w:bCs w:val="0"/>
                <w:noProof w:val="0"/>
                <w:rtl/>
              </w:rPr>
              <w:t>ה</w:t>
            </w:r>
            <w:r w:rsidRPr="008E3A3D">
              <w:rPr>
                <w:rFonts w:hint="eastAsia"/>
                <w:b w:val="0"/>
                <w:bCs w:val="0"/>
                <w:noProof w:val="0"/>
                <w:rtl/>
              </w:rPr>
              <w:t>פעולה</w:t>
            </w:r>
            <w:r w:rsidRPr="008E3A3D">
              <w:rPr>
                <w:b w:val="0"/>
                <w:bCs w:val="0"/>
                <w:noProof w:val="0"/>
                <w:rtl/>
              </w:rPr>
              <w:t xml:space="preserve"> </w:t>
            </w:r>
            <w:r w:rsidRPr="008E3A3D">
              <w:rPr>
                <w:rFonts w:hint="eastAsia"/>
                <w:b w:val="0"/>
                <w:bCs w:val="0"/>
                <w:noProof w:val="0"/>
                <w:rtl/>
              </w:rPr>
              <w:t>ברמת</w:t>
            </w:r>
            <w:r w:rsidRPr="008E3A3D">
              <w:rPr>
                <w:b w:val="0"/>
                <w:bCs w:val="0"/>
                <w:noProof w:val="0"/>
                <w:rtl/>
              </w:rPr>
              <w:t xml:space="preserve"> </w:t>
            </w:r>
            <w:r w:rsidRPr="008E3A3D">
              <w:rPr>
                <w:rFonts w:hint="eastAsia"/>
                <w:b w:val="0"/>
                <w:bCs w:val="0"/>
                <w:noProof w:val="0"/>
                <w:rtl/>
              </w:rPr>
              <w:t>המטה</w:t>
            </w:r>
            <w:r w:rsidRPr="008E3A3D">
              <w:rPr>
                <w:b w:val="0"/>
                <w:bCs w:val="0"/>
                <w:noProof w:val="0"/>
                <w:rtl/>
              </w:rPr>
              <w:t xml:space="preserve"> </w:t>
            </w:r>
            <w:r w:rsidRPr="008E3A3D">
              <w:rPr>
                <w:rFonts w:hint="eastAsia"/>
                <w:b w:val="0"/>
                <w:bCs w:val="0"/>
                <w:noProof w:val="0"/>
                <w:rtl/>
              </w:rPr>
              <w:t>וברמת</w:t>
            </w:r>
            <w:r w:rsidRPr="008E3A3D">
              <w:rPr>
                <w:b w:val="0"/>
                <w:bCs w:val="0"/>
                <w:noProof w:val="0"/>
                <w:rtl/>
              </w:rPr>
              <w:t xml:space="preserve"> </w:t>
            </w:r>
            <w:r w:rsidRPr="008E3A3D">
              <w:rPr>
                <w:rFonts w:hint="eastAsia"/>
                <w:b w:val="0"/>
                <w:bCs w:val="0"/>
                <w:noProof w:val="0"/>
                <w:rtl/>
              </w:rPr>
              <w:t>המחוז</w:t>
            </w:r>
            <w:r w:rsidRPr="008E3A3D">
              <w:rPr>
                <w:b w:val="0"/>
                <w:bCs w:val="0"/>
                <w:noProof w:val="0"/>
                <w:rtl/>
              </w:rPr>
              <w:t xml:space="preserve"> בין </w:t>
            </w:r>
            <w:r w:rsidRPr="008E3A3D">
              <w:rPr>
                <w:rFonts w:hint="cs"/>
                <w:b w:val="0"/>
                <w:bCs w:val="0"/>
                <w:noProof w:val="0"/>
                <w:rtl/>
              </w:rPr>
              <w:t xml:space="preserve">הגופים </w:t>
            </w:r>
            <w:r w:rsidRPr="008E3A3D">
              <w:rPr>
                <w:rFonts w:hint="eastAsia"/>
                <w:b w:val="0"/>
                <w:bCs w:val="0"/>
                <w:noProof w:val="0"/>
                <w:rtl/>
              </w:rPr>
              <w:t>השונים</w:t>
            </w:r>
            <w:r w:rsidRPr="008E3A3D">
              <w:rPr>
                <w:b w:val="0"/>
                <w:bCs w:val="0"/>
                <w:noProof w:val="0"/>
                <w:rtl/>
              </w:rPr>
              <w:t xml:space="preserve"> </w:t>
            </w:r>
            <w:r w:rsidRPr="008E3A3D">
              <w:rPr>
                <w:rFonts w:hint="eastAsia"/>
                <w:b w:val="0"/>
                <w:bCs w:val="0"/>
                <w:noProof w:val="0"/>
                <w:rtl/>
              </w:rPr>
              <w:t>העוסקים</w:t>
            </w:r>
            <w:r w:rsidRPr="008E3A3D">
              <w:rPr>
                <w:b w:val="0"/>
                <w:bCs w:val="0"/>
                <w:noProof w:val="0"/>
                <w:rtl/>
              </w:rPr>
              <w:t xml:space="preserve"> </w:t>
            </w:r>
            <w:r w:rsidRPr="008E3A3D">
              <w:rPr>
                <w:rFonts w:hint="eastAsia"/>
                <w:b w:val="0"/>
                <w:bCs w:val="0"/>
                <w:noProof w:val="0"/>
                <w:rtl/>
              </w:rPr>
              <w:t>בפיתוח</w:t>
            </w:r>
            <w:r w:rsidRPr="008E3A3D">
              <w:rPr>
                <w:b w:val="0"/>
                <w:bCs w:val="0"/>
                <w:noProof w:val="0"/>
                <w:rtl/>
              </w:rPr>
              <w:t xml:space="preserve"> </w:t>
            </w:r>
            <w:r w:rsidRPr="008E3A3D">
              <w:rPr>
                <w:rFonts w:hint="eastAsia"/>
                <w:b w:val="0"/>
                <w:bCs w:val="0"/>
                <w:noProof w:val="0"/>
                <w:rtl/>
              </w:rPr>
              <w:t>המקצועי</w:t>
            </w:r>
            <w:r w:rsidRPr="008E3A3D">
              <w:rPr>
                <w:rFonts w:hint="cs"/>
                <w:b w:val="0"/>
                <w:bCs w:val="0"/>
                <w:noProof w:val="0"/>
                <w:rtl/>
              </w:rPr>
              <w:t xml:space="preserve">, במשרד ומחוצה לו. מיסוד זה חיוני להכנת </w:t>
            </w:r>
            <w:r w:rsidRPr="008E3A3D">
              <w:rPr>
                <w:rFonts w:hint="eastAsia"/>
                <w:b w:val="0"/>
                <w:bCs w:val="0"/>
                <w:noProof w:val="0"/>
                <w:rtl/>
              </w:rPr>
              <w:t>תכניות</w:t>
            </w:r>
            <w:r w:rsidRPr="008E3A3D">
              <w:rPr>
                <w:b w:val="0"/>
                <w:bCs w:val="0"/>
                <w:noProof w:val="0"/>
                <w:rtl/>
              </w:rPr>
              <w:t xml:space="preserve"> </w:t>
            </w:r>
            <w:r w:rsidRPr="008E3A3D">
              <w:rPr>
                <w:rFonts w:hint="eastAsia"/>
                <w:b w:val="0"/>
                <w:bCs w:val="0"/>
                <w:noProof w:val="0"/>
                <w:rtl/>
              </w:rPr>
              <w:t>עבודה</w:t>
            </w:r>
            <w:r w:rsidRPr="008E3A3D">
              <w:rPr>
                <w:b w:val="0"/>
                <w:bCs w:val="0"/>
                <w:noProof w:val="0"/>
                <w:rtl/>
              </w:rPr>
              <w:t xml:space="preserve"> </w:t>
            </w:r>
            <w:r w:rsidRPr="008E3A3D">
              <w:rPr>
                <w:rFonts w:hint="cs"/>
                <w:b w:val="0"/>
                <w:bCs w:val="0"/>
                <w:noProof w:val="0"/>
                <w:rtl/>
              </w:rPr>
              <w:t xml:space="preserve">מתוך </w:t>
            </w:r>
            <w:r w:rsidRPr="008E3A3D">
              <w:rPr>
                <w:rFonts w:hint="eastAsia"/>
                <w:b w:val="0"/>
                <w:bCs w:val="0"/>
                <w:noProof w:val="0"/>
                <w:rtl/>
              </w:rPr>
              <w:t>ראייה</w:t>
            </w:r>
            <w:r w:rsidRPr="008E3A3D">
              <w:rPr>
                <w:b w:val="0"/>
                <w:bCs w:val="0"/>
                <w:noProof w:val="0"/>
                <w:rtl/>
              </w:rPr>
              <w:t xml:space="preserve"> </w:t>
            </w:r>
            <w:r w:rsidRPr="008E3A3D">
              <w:rPr>
                <w:rFonts w:hint="eastAsia"/>
                <w:b w:val="0"/>
                <w:bCs w:val="0"/>
                <w:noProof w:val="0"/>
                <w:rtl/>
              </w:rPr>
              <w:t>כוללת</w:t>
            </w:r>
            <w:r w:rsidRPr="008E3A3D">
              <w:rPr>
                <w:b w:val="0"/>
                <w:bCs w:val="0"/>
                <w:noProof w:val="0"/>
                <w:rtl/>
              </w:rPr>
              <w:t xml:space="preserve"> </w:t>
            </w:r>
            <w:r w:rsidRPr="008E3A3D">
              <w:rPr>
                <w:rFonts w:hint="eastAsia"/>
                <w:b w:val="0"/>
                <w:bCs w:val="0"/>
                <w:noProof w:val="0"/>
                <w:rtl/>
              </w:rPr>
              <w:t>המבוססת</w:t>
            </w:r>
            <w:r w:rsidRPr="008E3A3D">
              <w:rPr>
                <w:b w:val="0"/>
                <w:bCs w:val="0"/>
                <w:noProof w:val="0"/>
                <w:rtl/>
              </w:rPr>
              <w:t xml:space="preserve"> </w:t>
            </w:r>
            <w:r w:rsidRPr="008E3A3D">
              <w:rPr>
                <w:rFonts w:hint="eastAsia"/>
                <w:b w:val="0"/>
                <w:bCs w:val="0"/>
                <w:noProof w:val="0"/>
                <w:rtl/>
              </w:rPr>
              <w:t>על</w:t>
            </w:r>
            <w:r w:rsidRPr="008E3A3D">
              <w:rPr>
                <w:b w:val="0"/>
                <w:bCs w:val="0"/>
                <w:noProof w:val="0"/>
                <w:rtl/>
              </w:rPr>
              <w:t xml:space="preserve"> </w:t>
            </w:r>
            <w:r w:rsidRPr="008E3A3D">
              <w:rPr>
                <w:rFonts w:hint="eastAsia"/>
                <w:b w:val="0"/>
                <w:bCs w:val="0"/>
                <w:noProof w:val="0"/>
                <w:rtl/>
              </w:rPr>
              <w:t>שיתו</w:t>
            </w:r>
            <w:r w:rsidRPr="008E3A3D">
              <w:rPr>
                <w:rFonts w:hint="cs"/>
                <w:b w:val="0"/>
                <w:bCs w:val="0"/>
                <w:noProof w:val="0"/>
                <w:rtl/>
              </w:rPr>
              <w:t>ף</w:t>
            </w:r>
            <w:r w:rsidRPr="008E3A3D">
              <w:rPr>
                <w:b w:val="0"/>
                <w:bCs w:val="0"/>
                <w:noProof w:val="0"/>
                <w:rtl/>
              </w:rPr>
              <w:t xml:space="preserve"> </w:t>
            </w:r>
            <w:r w:rsidRPr="008E3A3D">
              <w:rPr>
                <w:rFonts w:hint="eastAsia"/>
                <w:b w:val="0"/>
                <w:bCs w:val="0"/>
                <w:noProof w:val="0"/>
                <w:rtl/>
              </w:rPr>
              <w:t>ידע</w:t>
            </w:r>
            <w:r w:rsidRPr="008E3A3D">
              <w:rPr>
                <w:b w:val="0"/>
                <w:bCs w:val="0"/>
                <w:noProof w:val="0"/>
                <w:rtl/>
              </w:rPr>
              <w:t>.</w:t>
            </w:r>
            <w:r w:rsidRPr="008E3A3D">
              <w:rPr>
                <w:rFonts w:hint="cs"/>
                <w:b w:val="0"/>
                <w:bCs w:val="0"/>
                <w:noProof w:val="0"/>
                <w:rtl/>
              </w:rPr>
              <w:t xml:space="preserve"> </w:t>
            </w:r>
          </w:p>
          <w:p w:rsidR="008E3A3D" w:rsidRPr="008E3A3D" w:rsidP="0040372B">
            <w:pPr>
              <w:pStyle w:val="takzir"/>
              <w:rPr>
                <w:b w:val="0"/>
                <w:bCs w:val="0"/>
                <w:noProof w:val="0"/>
                <w:rtl/>
              </w:rPr>
            </w:pPr>
            <w:r w:rsidRPr="008E3A3D">
              <w:rPr>
                <w:rFonts w:hint="cs"/>
                <w:b w:val="0"/>
                <w:bCs w:val="0"/>
                <w:noProof w:val="0"/>
                <w:rtl/>
              </w:rPr>
              <w:t xml:space="preserve">על האגף לבחון את יעילות הפיתוח המקצועי, ובכלל זה את השפעתו על הישגי התלמידים. </w:t>
            </w:r>
          </w:p>
          <w:p w:rsidR="001275A6" w:rsidP="0040372B">
            <w:pPr>
              <w:pStyle w:val="takzir"/>
              <w:rPr>
                <w:b w:val="0"/>
                <w:bCs w:val="0"/>
                <w:rtl/>
              </w:rPr>
            </w:pPr>
            <w:r w:rsidRPr="008E3A3D">
              <w:rPr>
                <w:rFonts w:hint="eastAsia"/>
                <w:b w:val="0"/>
                <w:bCs w:val="0"/>
                <w:noProof w:val="0"/>
                <w:rtl/>
              </w:rPr>
              <w:t>על</w:t>
            </w:r>
            <w:r w:rsidRPr="008E3A3D">
              <w:rPr>
                <w:b w:val="0"/>
                <w:bCs w:val="0"/>
                <w:noProof w:val="0"/>
                <w:rtl/>
              </w:rPr>
              <w:t xml:space="preserve"> האגף </w:t>
            </w:r>
            <w:r w:rsidRPr="008E3A3D">
              <w:rPr>
                <w:rFonts w:hint="cs"/>
                <w:b w:val="0"/>
                <w:bCs w:val="0"/>
                <w:noProof w:val="0"/>
                <w:rtl/>
              </w:rPr>
              <w:t>לקבוע תקן</w:t>
            </w:r>
            <w:r w:rsidRPr="008E3A3D">
              <w:rPr>
                <w:b w:val="0"/>
                <w:bCs w:val="0"/>
                <w:noProof w:val="0"/>
                <w:rtl/>
              </w:rPr>
              <w:t xml:space="preserve"> </w:t>
            </w:r>
            <w:r w:rsidRPr="008E3A3D">
              <w:rPr>
                <w:rFonts w:hint="cs"/>
                <w:b w:val="0"/>
                <w:bCs w:val="0"/>
                <w:noProof w:val="0"/>
                <w:rtl/>
              </w:rPr>
              <w:t xml:space="preserve">רלוונטי לתפקידים הפדגוגיים הנדרשים במרכזי </w:t>
            </w:r>
            <w:r w:rsidRPr="008E3A3D">
              <w:rPr>
                <w:rFonts w:hint="cs"/>
                <w:b w:val="0"/>
                <w:bCs w:val="0"/>
                <w:noProof w:val="0"/>
                <w:rtl/>
              </w:rPr>
              <w:t>הפסג"ה</w:t>
            </w:r>
            <w:r w:rsidRPr="008E3A3D">
              <w:rPr>
                <w:b w:val="0"/>
                <w:bCs w:val="0"/>
                <w:noProof w:val="0"/>
                <w:rtl/>
              </w:rPr>
              <w:t xml:space="preserve"> </w:t>
            </w:r>
            <w:r w:rsidRPr="008E3A3D">
              <w:rPr>
                <w:rFonts w:hint="cs"/>
                <w:b w:val="0"/>
                <w:bCs w:val="0"/>
                <w:noProof w:val="0"/>
                <w:rtl/>
              </w:rPr>
              <w:t>ולאיישם</w:t>
            </w:r>
            <w:r w:rsidRPr="008E3A3D">
              <w:rPr>
                <w:rFonts w:hint="cs"/>
                <w:b w:val="0"/>
                <w:bCs w:val="0"/>
                <w:noProof w:val="0"/>
                <w:rtl/>
              </w:rPr>
              <w:t xml:space="preserve"> בהיקף משרה שיאפשר למרכזים למלא את המשימות הרבות המוטלות עליהם. </w:t>
            </w:r>
          </w:p>
        </w:tc>
      </w:tr>
      <w:tr w:rsidTr="008E3A3D">
        <w:tblPrEx>
          <w:tblW w:w="6691" w:type="dxa"/>
          <w:jc w:val="center"/>
          <w:tblLook w:val="04A0"/>
        </w:tblPrEx>
        <w:trPr>
          <w:cantSplit/>
          <w:jc w:val="center"/>
        </w:trPr>
        <w:tc>
          <w:tcPr>
            <w:tcW w:w="6804" w:type="dxa"/>
          </w:tcPr>
          <w:p w:rsidR="008E3A3D" w:rsidRPr="008E3A3D" w:rsidP="0040372B">
            <w:pPr>
              <w:pStyle w:val="takzir"/>
              <w:spacing w:before="120"/>
              <w:rPr>
                <w:b w:val="0"/>
                <w:bCs w:val="0"/>
                <w:noProof w:val="0"/>
                <w:rtl/>
              </w:rPr>
            </w:pPr>
            <w:r w:rsidRPr="008E3A3D">
              <w:rPr>
                <w:rFonts w:hint="cs"/>
                <w:b w:val="0"/>
                <w:bCs w:val="0"/>
                <w:noProof w:val="0"/>
                <w:rtl/>
              </w:rPr>
              <w:t>על האגף, בשיתוף הפיקוח הכולל, לחדד את ההנחיות בנושא הכנת תכניות בתחום הפיתוח המקצועי לעובדי ההוראה ברמת הפרט ולהרחיב את הבקרה על הכנתן ועל יישומן בפועל.</w:t>
            </w:r>
          </w:p>
          <w:p w:rsidR="008E3A3D" w:rsidRPr="008E3A3D" w:rsidP="0040372B">
            <w:pPr>
              <w:pStyle w:val="takzir"/>
              <w:rPr>
                <w:b w:val="0"/>
                <w:bCs w:val="0"/>
                <w:noProof w:val="0"/>
                <w:rtl/>
              </w:rPr>
            </w:pPr>
            <w:r w:rsidRPr="008E3A3D">
              <w:rPr>
                <w:rFonts w:hint="cs"/>
                <w:b w:val="0"/>
                <w:bCs w:val="0"/>
                <w:noProof w:val="0"/>
                <w:rtl/>
              </w:rPr>
              <w:t xml:space="preserve">על האגף לפעול ליצירת מאגר נתונים ממוחשב שיספק את צורכי הפיתוח המקצועי ויסייע בהתוויית מדיניות ובמיפוי החזקות והחולשות במערך, </w:t>
            </w:r>
            <w:r w:rsidRPr="008E3A3D">
              <w:rPr>
                <w:rFonts w:hint="cs"/>
                <w:b w:val="0"/>
                <w:bCs w:val="0"/>
                <w:noProof w:val="0"/>
                <w:rtl/>
              </w:rPr>
              <w:t>ולתקצבו</w:t>
            </w:r>
            <w:r w:rsidRPr="008E3A3D">
              <w:rPr>
                <w:rFonts w:hint="cs"/>
                <w:b w:val="0"/>
                <w:bCs w:val="0"/>
                <w:noProof w:val="0"/>
                <w:rtl/>
              </w:rPr>
              <w:t xml:space="preserve"> בהתאם לכך.</w:t>
            </w:r>
          </w:p>
          <w:p w:rsidR="008E3A3D" w:rsidRPr="008E3A3D" w:rsidP="0040372B">
            <w:pPr>
              <w:pStyle w:val="takzir"/>
              <w:rPr>
                <w:b w:val="0"/>
                <w:bCs w:val="0"/>
                <w:noProof w:val="0"/>
                <w:rtl/>
              </w:rPr>
            </w:pPr>
            <w:r w:rsidRPr="008E3A3D">
              <w:rPr>
                <w:rFonts w:hint="cs"/>
                <w:b w:val="0"/>
                <w:bCs w:val="0"/>
                <w:noProof w:val="0"/>
                <w:rtl/>
              </w:rPr>
              <w:t xml:space="preserve">על האגף להקצות את המשאבים לבקרה יעילה של מערך הפיתוח המקצועי, להגדיר את תפקידם של מרכזי </w:t>
            </w:r>
            <w:r w:rsidRPr="008E3A3D">
              <w:rPr>
                <w:rFonts w:hint="cs"/>
                <w:b w:val="0"/>
                <w:bCs w:val="0"/>
                <w:noProof w:val="0"/>
                <w:rtl/>
              </w:rPr>
              <w:t>הפסג"ה</w:t>
            </w:r>
            <w:r w:rsidRPr="008E3A3D">
              <w:rPr>
                <w:rFonts w:hint="cs"/>
                <w:b w:val="0"/>
                <w:bCs w:val="0"/>
                <w:noProof w:val="0"/>
                <w:rtl/>
              </w:rPr>
              <w:t xml:space="preserve"> בביצוע בקרות ולהסדיר את ממשקי העבודה בינם לבין הגופים האחרים השותפים לתהליכי הבקרה כדי למנוע כפילויות ובזבוז משאבים. </w:t>
            </w:r>
          </w:p>
        </w:tc>
      </w:tr>
    </w:tbl>
    <w:p w:rsidR="001275A6" w:rsidP="0040372B">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40372B">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8E3A3D" w:rsidRPr="008E3A3D" w:rsidP="008253F2">
            <w:pPr>
              <w:spacing w:before="60" w:after="120"/>
              <w:jc w:val="both"/>
              <w:rPr>
                <w:b/>
                <w:bCs/>
                <w:sz w:val="22"/>
                <w:szCs w:val="22"/>
                <w:rtl/>
                <w:lang w:eastAsia="he-IL"/>
              </w:rPr>
            </w:pPr>
            <w:r w:rsidRPr="008E3A3D">
              <w:rPr>
                <w:rFonts w:hint="eastAsia"/>
                <w:b/>
                <w:bCs/>
                <w:sz w:val="22"/>
                <w:szCs w:val="22"/>
                <w:rtl/>
                <w:lang w:eastAsia="he-IL"/>
              </w:rPr>
              <w:t>מערך</w:t>
            </w:r>
            <w:r w:rsidRPr="008E3A3D">
              <w:rPr>
                <w:b/>
                <w:bCs/>
                <w:sz w:val="22"/>
                <w:szCs w:val="22"/>
                <w:rtl/>
                <w:lang w:eastAsia="he-IL"/>
              </w:rPr>
              <w:t xml:space="preserve"> הפיתוח המקצועי </w:t>
            </w:r>
            <w:r w:rsidRPr="008E3A3D">
              <w:rPr>
                <w:rFonts w:hint="eastAsia"/>
                <w:b/>
                <w:bCs/>
                <w:sz w:val="22"/>
                <w:szCs w:val="22"/>
                <w:rtl/>
                <w:lang w:eastAsia="he-IL"/>
              </w:rPr>
              <w:t>של</w:t>
            </w:r>
            <w:r w:rsidRPr="008E3A3D">
              <w:rPr>
                <w:b/>
                <w:bCs/>
                <w:sz w:val="22"/>
                <w:szCs w:val="22"/>
                <w:rtl/>
                <w:lang w:eastAsia="he-IL"/>
              </w:rPr>
              <w:t xml:space="preserve"> עובד ההוראה נועד, בין היתר, לסייע ל</w:t>
            </w:r>
            <w:r w:rsidRPr="008E3A3D">
              <w:rPr>
                <w:rFonts w:hint="eastAsia"/>
                <w:b/>
                <w:bCs/>
                <w:sz w:val="22"/>
                <w:szCs w:val="22"/>
                <w:rtl/>
                <w:lang w:eastAsia="he-IL"/>
              </w:rPr>
              <w:t>ו</w:t>
            </w:r>
            <w:r w:rsidRPr="008E3A3D">
              <w:rPr>
                <w:b/>
                <w:bCs/>
                <w:sz w:val="22"/>
                <w:szCs w:val="22"/>
                <w:rtl/>
                <w:lang w:eastAsia="he-IL"/>
              </w:rPr>
              <w:t xml:space="preserve"> </w:t>
            </w:r>
            <w:r w:rsidRPr="008E3A3D">
              <w:rPr>
                <w:rFonts w:hint="eastAsia"/>
                <w:b/>
                <w:bCs/>
                <w:sz w:val="22"/>
                <w:szCs w:val="22"/>
                <w:rtl/>
                <w:lang w:eastAsia="he-IL"/>
              </w:rPr>
              <w:t>לקדם</w:t>
            </w:r>
            <w:r w:rsidRPr="008E3A3D">
              <w:rPr>
                <w:b/>
                <w:bCs/>
                <w:sz w:val="22"/>
                <w:szCs w:val="22"/>
                <w:rtl/>
                <w:lang w:eastAsia="he-IL"/>
              </w:rPr>
              <w:t xml:space="preserve"> </w:t>
            </w:r>
            <w:r w:rsidRPr="008E3A3D">
              <w:rPr>
                <w:rFonts w:hint="eastAsia"/>
                <w:b/>
                <w:bCs/>
                <w:sz w:val="22"/>
                <w:szCs w:val="22"/>
                <w:rtl/>
                <w:lang w:eastAsia="he-IL"/>
              </w:rPr>
              <w:t>תהליכי</w:t>
            </w:r>
            <w:r w:rsidRPr="008E3A3D">
              <w:rPr>
                <w:b/>
                <w:bCs/>
                <w:sz w:val="22"/>
                <w:szCs w:val="22"/>
                <w:rtl/>
                <w:lang w:eastAsia="he-IL"/>
              </w:rPr>
              <w:t xml:space="preserve"> </w:t>
            </w:r>
            <w:r w:rsidRPr="008E3A3D">
              <w:rPr>
                <w:rFonts w:hint="eastAsia"/>
                <w:b/>
                <w:bCs/>
                <w:sz w:val="22"/>
                <w:szCs w:val="22"/>
                <w:rtl/>
                <w:lang w:eastAsia="he-IL"/>
              </w:rPr>
              <w:t>למידה</w:t>
            </w:r>
            <w:r w:rsidRPr="008E3A3D">
              <w:rPr>
                <w:b/>
                <w:bCs/>
                <w:sz w:val="22"/>
                <w:szCs w:val="22"/>
                <w:rtl/>
                <w:lang w:eastAsia="he-IL"/>
              </w:rPr>
              <w:t xml:space="preserve"> </w:t>
            </w:r>
            <w:r w:rsidRPr="008E3A3D">
              <w:rPr>
                <w:rFonts w:hint="eastAsia"/>
                <w:b/>
                <w:bCs/>
                <w:sz w:val="22"/>
                <w:szCs w:val="22"/>
                <w:rtl/>
                <w:lang w:eastAsia="he-IL"/>
              </w:rPr>
              <w:t>משמעותיים</w:t>
            </w:r>
            <w:r w:rsidRPr="008E3A3D">
              <w:rPr>
                <w:rFonts w:hint="cs"/>
                <w:b/>
                <w:bCs/>
                <w:sz w:val="22"/>
                <w:szCs w:val="22"/>
                <w:rtl/>
                <w:lang w:eastAsia="he-IL"/>
              </w:rPr>
              <w:t xml:space="preserve"> במערכת החינוך, כדי לאפשר לתלמידים למצות את יכולתם ולקדם את הישגיהם.</w:t>
            </w:r>
            <w:r w:rsidRPr="008E3A3D">
              <w:rPr>
                <w:b/>
                <w:bCs/>
                <w:sz w:val="22"/>
                <w:szCs w:val="22"/>
                <w:rtl/>
                <w:lang w:eastAsia="he-IL"/>
              </w:rPr>
              <w:t xml:space="preserve"> </w:t>
            </w:r>
            <w:r w:rsidRPr="008E3A3D">
              <w:rPr>
                <w:rFonts w:hint="eastAsia"/>
                <w:b/>
                <w:bCs/>
                <w:sz w:val="22"/>
                <w:szCs w:val="22"/>
                <w:rtl/>
                <w:lang w:eastAsia="he-IL"/>
              </w:rPr>
              <w:t>הצורך</w:t>
            </w:r>
            <w:r w:rsidRPr="008E3A3D">
              <w:rPr>
                <w:b/>
                <w:bCs/>
                <w:sz w:val="22"/>
                <w:szCs w:val="22"/>
                <w:rtl/>
                <w:lang w:eastAsia="he-IL"/>
              </w:rPr>
              <w:t xml:space="preserve"> </w:t>
            </w:r>
            <w:r w:rsidRPr="008E3A3D">
              <w:rPr>
                <w:rFonts w:hint="eastAsia"/>
                <w:b/>
                <w:bCs/>
                <w:sz w:val="22"/>
                <w:szCs w:val="22"/>
                <w:rtl/>
                <w:lang w:eastAsia="he-IL"/>
              </w:rPr>
              <w:t>בשיפור</w:t>
            </w:r>
            <w:r w:rsidRPr="008E3A3D">
              <w:rPr>
                <w:b/>
                <w:bCs/>
                <w:sz w:val="22"/>
                <w:szCs w:val="22"/>
                <w:rtl/>
                <w:lang w:eastAsia="he-IL"/>
              </w:rPr>
              <w:t xml:space="preserve"> </w:t>
            </w:r>
            <w:r w:rsidRPr="008E3A3D">
              <w:rPr>
                <w:rFonts w:hint="eastAsia"/>
                <w:b/>
                <w:bCs/>
                <w:sz w:val="22"/>
                <w:szCs w:val="22"/>
                <w:rtl/>
                <w:lang w:eastAsia="he-IL"/>
              </w:rPr>
              <w:t>תהליכי</w:t>
            </w:r>
            <w:r w:rsidRPr="008E3A3D">
              <w:rPr>
                <w:b/>
                <w:bCs/>
                <w:sz w:val="22"/>
                <w:szCs w:val="22"/>
                <w:rtl/>
                <w:lang w:eastAsia="he-IL"/>
              </w:rPr>
              <w:t xml:space="preserve"> </w:t>
            </w:r>
            <w:r w:rsidRPr="008E3A3D">
              <w:rPr>
                <w:rFonts w:hint="eastAsia"/>
                <w:b/>
                <w:bCs/>
                <w:sz w:val="22"/>
                <w:szCs w:val="22"/>
                <w:rtl/>
                <w:lang w:eastAsia="he-IL"/>
              </w:rPr>
              <w:t>הפיתוח</w:t>
            </w:r>
            <w:r w:rsidRPr="008E3A3D">
              <w:rPr>
                <w:b/>
                <w:bCs/>
                <w:sz w:val="22"/>
                <w:szCs w:val="22"/>
                <w:rtl/>
                <w:lang w:eastAsia="he-IL"/>
              </w:rPr>
              <w:t xml:space="preserve"> </w:t>
            </w:r>
            <w:r w:rsidRPr="008E3A3D">
              <w:rPr>
                <w:rFonts w:hint="eastAsia"/>
                <w:b/>
                <w:bCs/>
                <w:sz w:val="22"/>
                <w:szCs w:val="22"/>
                <w:rtl/>
                <w:lang w:eastAsia="he-IL"/>
              </w:rPr>
              <w:t>המקצועי</w:t>
            </w:r>
            <w:r w:rsidRPr="008E3A3D">
              <w:rPr>
                <w:b/>
                <w:bCs/>
                <w:sz w:val="22"/>
                <w:szCs w:val="22"/>
                <w:rtl/>
                <w:lang w:eastAsia="he-IL"/>
              </w:rPr>
              <w:t xml:space="preserve"> </w:t>
            </w:r>
            <w:r w:rsidRPr="008E3A3D">
              <w:rPr>
                <w:rFonts w:hint="eastAsia"/>
                <w:b/>
                <w:bCs/>
                <w:sz w:val="22"/>
                <w:szCs w:val="22"/>
                <w:rtl/>
                <w:lang w:eastAsia="he-IL"/>
              </w:rPr>
              <w:t>קיבל</w:t>
            </w:r>
            <w:r w:rsidRPr="008E3A3D">
              <w:rPr>
                <w:b/>
                <w:bCs/>
                <w:sz w:val="22"/>
                <w:szCs w:val="22"/>
                <w:rtl/>
                <w:lang w:eastAsia="he-IL"/>
              </w:rPr>
              <w:t xml:space="preserve"> </w:t>
            </w:r>
            <w:r w:rsidRPr="008E3A3D">
              <w:rPr>
                <w:rFonts w:hint="eastAsia"/>
                <w:b/>
                <w:bCs/>
                <w:sz w:val="22"/>
                <w:szCs w:val="22"/>
                <w:rtl/>
                <w:lang w:eastAsia="he-IL"/>
              </w:rPr>
              <w:t>משנה</w:t>
            </w:r>
            <w:r w:rsidRPr="008E3A3D">
              <w:rPr>
                <w:b/>
                <w:bCs/>
                <w:sz w:val="22"/>
                <w:szCs w:val="22"/>
                <w:rtl/>
                <w:lang w:eastAsia="he-IL"/>
              </w:rPr>
              <w:t xml:space="preserve"> </w:t>
            </w:r>
            <w:r w:rsidRPr="008E3A3D">
              <w:rPr>
                <w:rFonts w:hint="eastAsia"/>
                <w:b/>
                <w:bCs/>
                <w:sz w:val="22"/>
                <w:szCs w:val="22"/>
                <w:rtl/>
                <w:lang w:eastAsia="he-IL"/>
              </w:rPr>
              <w:t>תוקף</w:t>
            </w:r>
            <w:r w:rsidRPr="008E3A3D">
              <w:rPr>
                <w:b/>
                <w:bCs/>
                <w:sz w:val="22"/>
                <w:szCs w:val="22"/>
                <w:rtl/>
                <w:lang w:eastAsia="he-IL"/>
              </w:rPr>
              <w:t xml:space="preserve"> </w:t>
            </w:r>
            <w:r w:rsidRPr="008E3A3D">
              <w:rPr>
                <w:rFonts w:hint="eastAsia"/>
                <w:b/>
                <w:bCs/>
                <w:sz w:val="22"/>
                <w:szCs w:val="22"/>
                <w:rtl/>
                <w:lang w:eastAsia="he-IL"/>
              </w:rPr>
              <w:t>לנוכח</w:t>
            </w:r>
            <w:r w:rsidRPr="008E3A3D">
              <w:rPr>
                <w:b/>
                <w:bCs/>
                <w:sz w:val="22"/>
                <w:szCs w:val="22"/>
                <w:rtl/>
                <w:lang w:eastAsia="he-IL"/>
              </w:rPr>
              <w:t xml:space="preserve"> </w:t>
            </w:r>
            <w:r w:rsidRPr="008E3A3D">
              <w:rPr>
                <w:rFonts w:hint="eastAsia"/>
                <w:b/>
                <w:bCs/>
                <w:sz w:val="22"/>
                <w:szCs w:val="22"/>
                <w:rtl/>
                <w:lang w:eastAsia="he-IL"/>
              </w:rPr>
              <w:t>הישגיהם</w:t>
            </w:r>
            <w:r w:rsidRPr="008E3A3D">
              <w:rPr>
                <w:b/>
                <w:bCs/>
                <w:sz w:val="22"/>
                <w:szCs w:val="22"/>
                <w:rtl/>
                <w:lang w:eastAsia="he-IL"/>
              </w:rPr>
              <w:t xml:space="preserve"> </w:t>
            </w:r>
            <w:r w:rsidRPr="008E3A3D">
              <w:rPr>
                <w:rFonts w:hint="eastAsia"/>
                <w:b/>
                <w:bCs/>
                <w:sz w:val="22"/>
                <w:szCs w:val="22"/>
                <w:rtl/>
                <w:lang w:eastAsia="he-IL"/>
              </w:rPr>
              <w:t>הנמוכים</w:t>
            </w:r>
            <w:r w:rsidRPr="008E3A3D">
              <w:rPr>
                <w:b/>
                <w:bCs/>
                <w:sz w:val="22"/>
                <w:szCs w:val="22"/>
                <w:rtl/>
                <w:lang w:eastAsia="he-IL"/>
              </w:rPr>
              <w:t xml:space="preserve"> </w:t>
            </w:r>
            <w:r w:rsidRPr="008E3A3D">
              <w:rPr>
                <w:rFonts w:hint="eastAsia"/>
                <w:b/>
                <w:bCs/>
                <w:sz w:val="22"/>
                <w:szCs w:val="22"/>
                <w:rtl/>
                <w:lang w:eastAsia="he-IL"/>
              </w:rPr>
              <w:t>של</w:t>
            </w:r>
            <w:r w:rsidRPr="008E3A3D">
              <w:rPr>
                <w:b/>
                <w:bCs/>
                <w:sz w:val="22"/>
                <w:szCs w:val="22"/>
                <w:rtl/>
                <w:lang w:eastAsia="he-IL"/>
              </w:rPr>
              <w:t xml:space="preserve"> </w:t>
            </w:r>
            <w:r w:rsidRPr="008E3A3D">
              <w:rPr>
                <w:rFonts w:hint="eastAsia"/>
                <w:b/>
                <w:bCs/>
                <w:sz w:val="22"/>
                <w:szCs w:val="22"/>
                <w:rtl/>
                <w:lang w:eastAsia="he-IL"/>
              </w:rPr>
              <w:t>תלמידי</w:t>
            </w:r>
            <w:r w:rsidRPr="008E3A3D">
              <w:rPr>
                <w:b/>
                <w:bCs/>
                <w:sz w:val="22"/>
                <w:szCs w:val="22"/>
                <w:rtl/>
                <w:lang w:eastAsia="he-IL"/>
              </w:rPr>
              <w:t xml:space="preserve"> </w:t>
            </w:r>
            <w:r w:rsidRPr="008E3A3D">
              <w:rPr>
                <w:rFonts w:hint="eastAsia"/>
                <w:b/>
                <w:bCs/>
                <w:sz w:val="22"/>
                <w:szCs w:val="22"/>
                <w:rtl/>
                <w:lang w:eastAsia="he-IL"/>
              </w:rPr>
              <w:t>מערכת</w:t>
            </w:r>
            <w:r w:rsidRPr="008E3A3D">
              <w:rPr>
                <w:b/>
                <w:bCs/>
                <w:sz w:val="22"/>
                <w:szCs w:val="22"/>
                <w:rtl/>
                <w:lang w:eastAsia="he-IL"/>
              </w:rPr>
              <w:t xml:space="preserve"> </w:t>
            </w:r>
            <w:r w:rsidRPr="008E3A3D">
              <w:rPr>
                <w:rFonts w:hint="eastAsia"/>
                <w:b/>
                <w:bCs/>
                <w:sz w:val="22"/>
                <w:szCs w:val="22"/>
                <w:rtl/>
                <w:lang w:eastAsia="he-IL"/>
              </w:rPr>
              <w:t>החינוך</w:t>
            </w:r>
            <w:r w:rsidRPr="008E3A3D">
              <w:rPr>
                <w:b/>
                <w:bCs/>
                <w:sz w:val="22"/>
                <w:szCs w:val="22"/>
                <w:rtl/>
                <w:lang w:eastAsia="he-IL"/>
              </w:rPr>
              <w:t xml:space="preserve"> </w:t>
            </w:r>
            <w:r w:rsidRPr="008E3A3D">
              <w:rPr>
                <w:rFonts w:hint="eastAsia"/>
                <w:b/>
                <w:bCs/>
                <w:sz w:val="22"/>
                <w:szCs w:val="22"/>
                <w:rtl/>
                <w:lang w:eastAsia="he-IL"/>
              </w:rPr>
              <w:t>בישראל</w:t>
            </w:r>
            <w:r w:rsidRPr="008E3A3D">
              <w:rPr>
                <w:b/>
                <w:bCs/>
                <w:sz w:val="22"/>
                <w:szCs w:val="22"/>
                <w:rtl/>
                <w:lang w:eastAsia="he-IL"/>
              </w:rPr>
              <w:t xml:space="preserve"> </w:t>
            </w:r>
            <w:r w:rsidRPr="008E3A3D">
              <w:rPr>
                <w:rFonts w:hint="eastAsia"/>
                <w:b/>
                <w:bCs/>
                <w:sz w:val="22"/>
                <w:szCs w:val="22"/>
                <w:rtl/>
                <w:lang w:eastAsia="he-IL"/>
              </w:rPr>
              <w:t>ביחס</w:t>
            </w:r>
            <w:r w:rsidRPr="008E3A3D">
              <w:rPr>
                <w:b/>
                <w:bCs/>
                <w:sz w:val="22"/>
                <w:szCs w:val="22"/>
                <w:rtl/>
                <w:lang w:eastAsia="he-IL"/>
              </w:rPr>
              <w:t xml:space="preserve"> </w:t>
            </w:r>
            <w:r w:rsidRPr="008E3A3D">
              <w:rPr>
                <w:rFonts w:hint="eastAsia"/>
                <w:b/>
                <w:bCs/>
                <w:sz w:val="22"/>
                <w:szCs w:val="22"/>
                <w:rtl/>
                <w:lang w:eastAsia="he-IL"/>
              </w:rPr>
              <w:t>למדינות</w:t>
            </w:r>
            <w:r w:rsidRPr="008E3A3D">
              <w:rPr>
                <w:b/>
                <w:bCs/>
                <w:sz w:val="22"/>
                <w:szCs w:val="22"/>
                <w:rtl/>
                <w:lang w:eastAsia="he-IL"/>
              </w:rPr>
              <w:t xml:space="preserve"> </w:t>
            </w:r>
            <w:r w:rsidRPr="008E3A3D">
              <w:rPr>
                <w:rFonts w:hint="eastAsia"/>
                <w:b/>
                <w:bCs/>
                <w:sz w:val="22"/>
                <w:szCs w:val="22"/>
                <w:rtl/>
                <w:lang w:eastAsia="he-IL"/>
              </w:rPr>
              <w:t>ה</w:t>
            </w:r>
            <w:r w:rsidRPr="008E3A3D">
              <w:rPr>
                <w:b/>
                <w:bCs/>
                <w:sz w:val="22"/>
                <w:szCs w:val="22"/>
                <w:rtl/>
                <w:lang w:eastAsia="he-IL"/>
              </w:rPr>
              <w:t>-</w:t>
            </w:r>
            <w:r w:rsidRPr="008E3A3D">
              <w:rPr>
                <w:b/>
                <w:bCs/>
                <w:sz w:val="22"/>
                <w:szCs w:val="22"/>
                <w:lang w:eastAsia="he-IL"/>
              </w:rPr>
              <w:t>OECD</w:t>
            </w:r>
            <w:r w:rsidRPr="008E3A3D">
              <w:rPr>
                <w:b/>
                <w:bCs/>
                <w:sz w:val="22"/>
                <w:szCs w:val="22"/>
                <w:rtl/>
                <w:lang w:eastAsia="he-IL"/>
              </w:rPr>
              <w:t xml:space="preserve">, כפי שמשתקף בבחינות הבין-לאומיות שישראל משתתפת בהן באופן קבוע בשני העשורים </w:t>
            </w:r>
            <w:r w:rsidRPr="008E3A3D">
              <w:rPr>
                <w:rFonts w:hint="eastAsia"/>
                <w:b/>
                <w:bCs/>
                <w:sz w:val="22"/>
                <w:szCs w:val="22"/>
                <w:rtl/>
                <w:lang w:eastAsia="he-IL"/>
              </w:rPr>
              <w:t>האחרונים</w:t>
            </w:r>
            <w:r w:rsidRPr="008E3A3D">
              <w:rPr>
                <w:b/>
                <w:bCs/>
                <w:sz w:val="22"/>
                <w:szCs w:val="22"/>
                <w:rtl/>
                <w:lang w:eastAsia="he-IL"/>
              </w:rPr>
              <w:t xml:space="preserve">. </w:t>
            </w:r>
            <w:r w:rsidRPr="008E3A3D">
              <w:rPr>
                <w:rFonts w:hint="eastAsia"/>
                <w:b/>
                <w:bCs/>
                <w:sz w:val="22"/>
                <w:szCs w:val="22"/>
                <w:rtl/>
                <w:lang w:eastAsia="he-IL"/>
              </w:rPr>
              <w:t>בעקבות</w:t>
            </w:r>
            <w:r w:rsidRPr="008E3A3D">
              <w:rPr>
                <w:b/>
                <w:bCs/>
                <w:sz w:val="22"/>
                <w:szCs w:val="22"/>
                <w:rtl/>
                <w:lang w:eastAsia="he-IL"/>
              </w:rPr>
              <w:t xml:space="preserve"> זאת ובעקבות יישום הסכמי "אופק חדש" ו"עוז לתמורה" חלו </w:t>
            </w:r>
            <w:r w:rsidRPr="008E3A3D">
              <w:rPr>
                <w:rFonts w:hint="eastAsia"/>
                <w:b/>
                <w:bCs/>
                <w:sz w:val="22"/>
                <w:szCs w:val="22"/>
                <w:rtl/>
                <w:lang w:eastAsia="he-IL"/>
              </w:rPr>
              <w:t>בשנים</w:t>
            </w:r>
            <w:r w:rsidRPr="008E3A3D">
              <w:rPr>
                <w:b/>
                <w:bCs/>
                <w:sz w:val="22"/>
                <w:szCs w:val="22"/>
                <w:rtl/>
                <w:lang w:eastAsia="he-IL"/>
              </w:rPr>
              <w:t xml:space="preserve"> האחרונות תמורות בתחום הפיתוח המקצועי. בין היתר, חלה עלייה במספר עובדי ההוראה </w:t>
            </w:r>
            <w:r w:rsidRPr="008E3A3D">
              <w:rPr>
                <w:rFonts w:hint="eastAsia"/>
                <w:b/>
                <w:bCs/>
                <w:sz w:val="22"/>
                <w:szCs w:val="22"/>
                <w:rtl/>
                <w:lang w:eastAsia="he-IL"/>
              </w:rPr>
              <w:t>הלומדים</w:t>
            </w:r>
            <w:r w:rsidRPr="008E3A3D">
              <w:rPr>
                <w:b/>
                <w:bCs/>
                <w:sz w:val="22"/>
                <w:szCs w:val="22"/>
                <w:rtl/>
                <w:lang w:eastAsia="he-IL"/>
              </w:rPr>
              <w:t xml:space="preserve"> </w:t>
            </w:r>
            <w:r w:rsidRPr="008E3A3D">
              <w:rPr>
                <w:rFonts w:hint="eastAsia"/>
                <w:b/>
                <w:bCs/>
                <w:sz w:val="22"/>
                <w:szCs w:val="22"/>
                <w:rtl/>
                <w:lang w:eastAsia="he-IL"/>
              </w:rPr>
              <w:t>במסגרות</w:t>
            </w:r>
            <w:r w:rsidRPr="008E3A3D">
              <w:rPr>
                <w:b/>
                <w:bCs/>
                <w:sz w:val="22"/>
                <w:szCs w:val="22"/>
                <w:rtl/>
                <w:lang w:eastAsia="he-IL"/>
              </w:rPr>
              <w:t xml:space="preserve"> לפיתוח מקצועי, </w:t>
            </w:r>
            <w:r w:rsidRPr="008E3A3D">
              <w:rPr>
                <w:rFonts w:hint="eastAsia"/>
                <w:b/>
                <w:bCs/>
                <w:sz w:val="22"/>
                <w:szCs w:val="22"/>
                <w:rtl/>
                <w:lang w:eastAsia="he-IL"/>
              </w:rPr>
              <w:t>וחל</w:t>
            </w:r>
            <w:r w:rsidRPr="008E3A3D">
              <w:rPr>
                <w:b/>
                <w:bCs/>
                <w:sz w:val="22"/>
                <w:szCs w:val="22"/>
                <w:rtl/>
                <w:lang w:eastAsia="he-IL"/>
              </w:rPr>
              <w:t xml:space="preserve"> </w:t>
            </w:r>
            <w:r w:rsidRPr="008E3A3D">
              <w:rPr>
                <w:rFonts w:hint="eastAsia"/>
                <w:b/>
                <w:bCs/>
                <w:sz w:val="22"/>
                <w:szCs w:val="22"/>
                <w:rtl/>
                <w:lang w:eastAsia="he-IL"/>
              </w:rPr>
              <w:t>שינוי</w:t>
            </w:r>
            <w:r w:rsidRPr="008E3A3D">
              <w:rPr>
                <w:b/>
                <w:bCs/>
                <w:sz w:val="22"/>
                <w:szCs w:val="22"/>
                <w:rtl/>
                <w:lang w:eastAsia="he-IL"/>
              </w:rPr>
              <w:t xml:space="preserve"> </w:t>
            </w:r>
            <w:r w:rsidRPr="008E3A3D">
              <w:rPr>
                <w:rFonts w:hint="eastAsia"/>
                <w:b/>
                <w:bCs/>
                <w:sz w:val="22"/>
                <w:szCs w:val="22"/>
                <w:rtl/>
                <w:lang w:eastAsia="he-IL"/>
              </w:rPr>
              <w:t>בתפיסות</w:t>
            </w:r>
            <w:r w:rsidRPr="008E3A3D">
              <w:rPr>
                <w:b/>
                <w:bCs/>
                <w:sz w:val="22"/>
                <w:szCs w:val="22"/>
                <w:rtl/>
                <w:lang w:eastAsia="he-IL"/>
              </w:rPr>
              <w:t xml:space="preserve"> המשרד בנושא. שינוי זה בא לידי ביטוי בהעברת מוקד </w:t>
            </w:r>
            <w:r w:rsidRPr="008E3A3D">
              <w:rPr>
                <w:rFonts w:hint="eastAsia"/>
                <w:b/>
                <w:bCs/>
                <w:sz w:val="22"/>
                <w:szCs w:val="22"/>
                <w:rtl/>
                <w:lang w:eastAsia="he-IL"/>
              </w:rPr>
              <w:t>האחריות</w:t>
            </w:r>
            <w:r w:rsidRPr="008E3A3D">
              <w:rPr>
                <w:b/>
                <w:bCs/>
                <w:sz w:val="22"/>
                <w:szCs w:val="22"/>
                <w:rtl/>
                <w:lang w:eastAsia="he-IL"/>
              </w:rPr>
              <w:t xml:space="preserve"> </w:t>
            </w:r>
            <w:r w:rsidRPr="008E3A3D">
              <w:rPr>
                <w:rFonts w:hint="eastAsia"/>
                <w:b/>
                <w:bCs/>
                <w:sz w:val="22"/>
                <w:szCs w:val="22"/>
                <w:rtl/>
                <w:lang w:eastAsia="he-IL"/>
              </w:rPr>
              <w:t>לתהליכי</w:t>
            </w:r>
            <w:r w:rsidRPr="008E3A3D">
              <w:rPr>
                <w:b/>
                <w:bCs/>
                <w:sz w:val="22"/>
                <w:szCs w:val="22"/>
                <w:rtl/>
                <w:lang w:eastAsia="he-IL"/>
              </w:rPr>
              <w:t xml:space="preserve"> </w:t>
            </w:r>
            <w:r w:rsidRPr="008E3A3D">
              <w:rPr>
                <w:rFonts w:hint="eastAsia"/>
                <w:b/>
                <w:bCs/>
                <w:sz w:val="22"/>
                <w:szCs w:val="22"/>
                <w:rtl/>
                <w:lang w:eastAsia="he-IL"/>
              </w:rPr>
              <w:t>הפיתוח</w:t>
            </w:r>
            <w:r w:rsidRPr="008E3A3D">
              <w:rPr>
                <w:b/>
                <w:bCs/>
                <w:sz w:val="22"/>
                <w:szCs w:val="22"/>
                <w:rtl/>
                <w:lang w:eastAsia="he-IL"/>
              </w:rPr>
              <w:t xml:space="preserve"> </w:t>
            </w:r>
            <w:r w:rsidRPr="008E3A3D">
              <w:rPr>
                <w:rFonts w:hint="eastAsia"/>
                <w:b/>
                <w:bCs/>
                <w:sz w:val="22"/>
                <w:szCs w:val="22"/>
                <w:rtl/>
                <w:lang w:eastAsia="he-IL"/>
              </w:rPr>
              <w:t>המקצועי</w:t>
            </w:r>
            <w:r w:rsidRPr="008E3A3D">
              <w:rPr>
                <w:b/>
                <w:bCs/>
                <w:sz w:val="22"/>
                <w:szCs w:val="22"/>
                <w:rtl/>
                <w:lang w:eastAsia="he-IL"/>
              </w:rPr>
              <w:t xml:space="preserve"> </w:t>
            </w:r>
            <w:r w:rsidRPr="008E3A3D">
              <w:rPr>
                <w:rFonts w:hint="eastAsia"/>
                <w:b/>
                <w:bCs/>
                <w:sz w:val="22"/>
                <w:szCs w:val="22"/>
                <w:rtl/>
                <w:lang w:eastAsia="he-IL"/>
              </w:rPr>
              <w:t>ממרכזי</w:t>
            </w:r>
            <w:r w:rsidRPr="008E3A3D">
              <w:rPr>
                <w:b/>
                <w:bCs/>
                <w:sz w:val="22"/>
                <w:szCs w:val="22"/>
                <w:rtl/>
                <w:lang w:eastAsia="he-IL"/>
              </w:rPr>
              <w:t xml:space="preserve"> </w:t>
            </w:r>
            <w:r w:rsidRPr="008E3A3D">
              <w:rPr>
                <w:rFonts w:hint="eastAsia"/>
                <w:b/>
                <w:bCs/>
                <w:sz w:val="22"/>
                <w:szCs w:val="22"/>
                <w:rtl/>
                <w:lang w:eastAsia="he-IL"/>
              </w:rPr>
              <w:t>הפסג</w:t>
            </w:r>
            <w:r w:rsidRPr="008E3A3D">
              <w:rPr>
                <w:b/>
                <w:bCs/>
                <w:sz w:val="22"/>
                <w:szCs w:val="22"/>
                <w:rtl/>
                <w:lang w:eastAsia="he-IL"/>
              </w:rPr>
              <w:t>"ה</w:t>
            </w:r>
            <w:r w:rsidRPr="008E3A3D">
              <w:rPr>
                <w:b/>
                <w:bCs/>
                <w:sz w:val="22"/>
                <w:szCs w:val="22"/>
                <w:rtl/>
                <w:lang w:eastAsia="he-IL"/>
              </w:rPr>
              <w:t xml:space="preserve"> ל</w:t>
            </w:r>
            <w:r w:rsidRPr="008E3A3D">
              <w:rPr>
                <w:rFonts w:hint="eastAsia"/>
                <w:b/>
                <w:bCs/>
                <w:sz w:val="22"/>
                <w:szCs w:val="22"/>
                <w:rtl/>
                <w:lang w:eastAsia="he-IL"/>
              </w:rPr>
              <w:t>מנהלי</w:t>
            </w:r>
            <w:r w:rsidRPr="008E3A3D">
              <w:rPr>
                <w:b/>
                <w:bCs/>
                <w:sz w:val="22"/>
                <w:szCs w:val="22"/>
                <w:rtl/>
                <w:lang w:eastAsia="he-IL"/>
              </w:rPr>
              <w:t xml:space="preserve"> מוסדות החינוך, </w:t>
            </w:r>
            <w:r w:rsidRPr="008E3A3D">
              <w:rPr>
                <w:rFonts w:hint="eastAsia"/>
                <w:b/>
                <w:bCs/>
                <w:sz w:val="22"/>
                <w:szCs w:val="22"/>
                <w:rtl/>
                <w:lang w:eastAsia="he-IL"/>
              </w:rPr>
              <w:t>וזאת</w:t>
            </w:r>
            <w:r w:rsidRPr="008E3A3D">
              <w:rPr>
                <w:b/>
                <w:bCs/>
                <w:sz w:val="22"/>
                <w:szCs w:val="22"/>
                <w:rtl/>
                <w:lang w:eastAsia="he-IL"/>
              </w:rPr>
              <w:t xml:space="preserve"> </w:t>
            </w:r>
            <w:r w:rsidRPr="008E3A3D">
              <w:rPr>
                <w:rFonts w:hint="eastAsia"/>
                <w:b/>
                <w:bCs/>
                <w:sz w:val="22"/>
                <w:szCs w:val="22"/>
                <w:rtl/>
                <w:lang w:eastAsia="he-IL"/>
              </w:rPr>
              <w:t>משלב</w:t>
            </w:r>
            <w:r w:rsidRPr="008E3A3D">
              <w:rPr>
                <w:b/>
                <w:bCs/>
                <w:sz w:val="22"/>
                <w:szCs w:val="22"/>
                <w:rtl/>
                <w:lang w:eastAsia="he-IL"/>
              </w:rPr>
              <w:t xml:space="preserve"> התכנון ועד </w:t>
            </w:r>
            <w:r w:rsidRPr="008E3A3D">
              <w:rPr>
                <w:rFonts w:hint="eastAsia"/>
                <w:b/>
                <w:bCs/>
                <w:sz w:val="22"/>
                <w:szCs w:val="22"/>
                <w:rtl/>
                <w:lang w:eastAsia="he-IL"/>
              </w:rPr>
              <w:t>שלב</w:t>
            </w:r>
            <w:r w:rsidRPr="008E3A3D">
              <w:rPr>
                <w:b/>
                <w:bCs/>
                <w:sz w:val="22"/>
                <w:szCs w:val="22"/>
                <w:rtl/>
                <w:lang w:eastAsia="he-IL"/>
              </w:rPr>
              <w:t xml:space="preserve"> המעקב </w:t>
            </w:r>
            <w:r w:rsidRPr="008E3A3D">
              <w:rPr>
                <w:rFonts w:hint="eastAsia"/>
                <w:b/>
                <w:bCs/>
                <w:sz w:val="22"/>
                <w:szCs w:val="22"/>
                <w:rtl/>
                <w:lang w:eastAsia="he-IL"/>
              </w:rPr>
              <w:t>על</w:t>
            </w:r>
            <w:r w:rsidRPr="008E3A3D">
              <w:rPr>
                <w:b/>
                <w:bCs/>
                <w:sz w:val="22"/>
                <w:szCs w:val="22"/>
                <w:rtl/>
                <w:lang w:eastAsia="he-IL"/>
              </w:rPr>
              <w:t xml:space="preserve"> הביצוע, ברמ</w:t>
            </w:r>
            <w:r w:rsidRPr="008E3A3D">
              <w:rPr>
                <w:rFonts w:hint="eastAsia"/>
                <w:b/>
                <w:bCs/>
                <w:sz w:val="22"/>
                <w:szCs w:val="22"/>
                <w:rtl/>
                <w:lang w:eastAsia="he-IL"/>
              </w:rPr>
              <w:t>ת</w:t>
            </w:r>
            <w:r w:rsidRPr="008E3A3D">
              <w:rPr>
                <w:b/>
                <w:bCs/>
                <w:sz w:val="22"/>
                <w:szCs w:val="22"/>
                <w:rtl/>
                <w:lang w:eastAsia="he-IL"/>
              </w:rPr>
              <w:t xml:space="preserve"> הפרט </w:t>
            </w:r>
            <w:r w:rsidRPr="008E3A3D">
              <w:rPr>
                <w:rFonts w:hint="eastAsia"/>
                <w:b/>
                <w:bCs/>
                <w:sz w:val="22"/>
                <w:szCs w:val="22"/>
                <w:rtl/>
                <w:lang w:eastAsia="he-IL"/>
              </w:rPr>
              <w:t>וברמת</w:t>
            </w:r>
            <w:r w:rsidRPr="008E3A3D">
              <w:rPr>
                <w:b/>
                <w:bCs/>
                <w:sz w:val="22"/>
                <w:szCs w:val="22"/>
                <w:rtl/>
                <w:lang w:eastAsia="he-IL"/>
              </w:rPr>
              <w:t xml:space="preserve"> </w:t>
            </w:r>
            <w:r w:rsidRPr="008E3A3D">
              <w:rPr>
                <w:rFonts w:hint="eastAsia"/>
                <w:b/>
                <w:bCs/>
                <w:sz w:val="22"/>
                <w:szCs w:val="22"/>
                <w:rtl/>
                <w:lang w:eastAsia="he-IL"/>
              </w:rPr>
              <w:t>הצוות</w:t>
            </w:r>
            <w:r w:rsidRPr="008E3A3D">
              <w:rPr>
                <w:b/>
                <w:bCs/>
                <w:sz w:val="22"/>
                <w:szCs w:val="22"/>
                <w:rtl/>
                <w:lang w:eastAsia="he-IL"/>
              </w:rPr>
              <w:t>.</w:t>
            </w:r>
          </w:p>
          <w:p w:rsidR="001275A6" w:rsidP="0040372B">
            <w:pPr>
              <w:spacing w:after="120"/>
              <w:jc w:val="both"/>
              <w:rPr>
                <w:b/>
                <w:bCs/>
                <w:sz w:val="22"/>
                <w:szCs w:val="22"/>
                <w:rtl/>
                <w:lang w:eastAsia="he-IL"/>
              </w:rPr>
            </w:pPr>
            <w:r w:rsidRPr="008E3A3D">
              <w:rPr>
                <w:rFonts w:hint="cs"/>
                <w:b/>
                <w:bCs/>
                <w:sz w:val="22"/>
                <w:szCs w:val="22"/>
                <w:rtl/>
                <w:lang w:eastAsia="he-IL"/>
              </w:rPr>
              <w:t xml:space="preserve">כדי להבטיח כי הפיתוח המקצועי ייעשה במקצועיות וביעילות, על המשרד להתאימו לשינויים שחלו בתחום. הווי אומר, עליו למסד בנהליו שיתוף פעולה בין הגופים הרבים העוסקים בתחום הפיתוח המקצועי לצורך שיתוף הידע ועיצוב מדיניות על בסיס ראייה עדכנית וכוללת. על האגף לבחון את תרומתן של מסגרות הפיתוח המקצועי לשיפור הישגי התלמידים. עליו גם להבטיח כי משאבי הבקרה שלו מוקצים ביעילות ובשקיפות. על האגף גם לדאוג לכך שלמרכזי </w:t>
            </w:r>
            <w:r w:rsidRPr="008E3A3D">
              <w:rPr>
                <w:rFonts w:hint="cs"/>
                <w:b/>
                <w:bCs/>
                <w:sz w:val="22"/>
                <w:szCs w:val="22"/>
                <w:rtl/>
                <w:lang w:eastAsia="he-IL"/>
              </w:rPr>
              <w:t>הפסג"ה</w:t>
            </w:r>
            <w:r w:rsidRPr="008E3A3D">
              <w:rPr>
                <w:rFonts w:hint="cs"/>
                <w:b/>
                <w:bCs/>
                <w:sz w:val="22"/>
                <w:szCs w:val="22"/>
                <w:rtl/>
                <w:lang w:eastAsia="he-IL"/>
              </w:rPr>
              <w:t xml:space="preserve"> יהיו הכלים הנחוצים לביצוע משימותיהם כגוף </w:t>
            </w:r>
            <w:r w:rsidRPr="008E3A3D">
              <w:rPr>
                <w:rFonts w:hint="cs"/>
                <w:b/>
                <w:bCs/>
                <w:sz w:val="22"/>
                <w:szCs w:val="22"/>
                <w:rtl/>
                <w:lang w:eastAsia="he-IL"/>
              </w:rPr>
              <w:t>מתכלל</w:t>
            </w:r>
            <w:r w:rsidRPr="008E3A3D">
              <w:rPr>
                <w:rFonts w:hint="cs"/>
                <w:b/>
                <w:bCs/>
                <w:sz w:val="22"/>
                <w:szCs w:val="22"/>
                <w:rtl/>
                <w:lang w:eastAsia="he-IL"/>
              </w:rPr>
              <w:t xml:space="preserve"> ומסייע למנהלי מוסדות החינוך, כדי שאלה יוכלו לתכנן ולהוציא אל הפועל באופן מיטבי את הפיתוח המקצועי של צוותיהם.</w:t>
            </w:r>
          </w:p>
        </w:tc>
      </w:tr>
    </w:tbl>
    <w:p w:rsidR="001275A6" w:rsidP="0040372B">
      <w:pPr>
        <w:spacing w:after="120" w:line="230" w:lineRule="exact"/>
        <w:jc w:val="both"/>
        <w:rPr>
          <w:rFonts w:cs="FrankRuehl"/>
          <w:sz w:val="20"/>
          <w:szCs w:val="22"/>
          <w:rtl/>
        </w:rPr>
      </w:pPr>
    </w:p>
    <w:p w:rsidR="001275A6" w:rsidP="0040372B">
      <w:pPr>
        <w:pStyle w:val="KOT1"/>
        <w:keepNext w:val="0"/>
        <w:spacing w:after="0" w:line="240" w:lineRule="atLeast"/>
        <w:rPr>
          <w:rFonts w:ascii="Arial" w:hAnsi="Arial" w:cs="Arial"/>
          <w:lang w:eastAsia="en-US"/>
        </w:rPr>
      </w:pPr>
      <w:r>
        <w:rPr>
          <w:rFonts w:ascii="Arial" w:hAnsi="Arial" w:cs="Arial"/>
          <w:lang w:eastAsia="en-US"/>
        </w:rPr>
        <w:t>♦</w:t>
      </w:r>
    </w:p>
    <w:p w:rsidR="001275A6" w:rsidP="0040372B">
      <w:pPr>
        <w:spacing w:after="120" w:line="230" w:lineRule="exact"/>
        <w:jc w:val="both"/>
        <w:rPr>
          <w:rFonts w:cs="FrankRuehl"/>
          <w:sz w:val="20"/>
          <w:szCs w:val="22"/>
          <w:rtl/>
        </w:rPr>
      </w:pPr>
    </w:p>
    <w:p w:rsidR="001275A6" w:rsidP="0040372B">
      <w:pPr>
        <w:pStyle w:val="KOT4"/>
        <w:rPr>
          <w:rtl/>
        </w:rPr>
      </w:pPr>
      <w:bookmarkEnd w:id="0"/>
      <w:bookmarkEnd w:id="1"/>
      <w:bookmarkEnd w:id="2"/>
      <w:bookmarkEnd w:id="3"/>
      <w:bookmarkEnd w:id="4"/>
      <w:r>
        <w:rPr>
          <w:rtl/>
        </w:rPr>
        <w:br w:type="page"/>
      </w:r>
      <w:r>
        <w:rPr>
          <w:rFonts w:hint="eastAsia"/>
          <w:rtl/>
        </w:rPr>
        <w:t>מבוא</w:t>
      </w:r>
    </w:p>
    <w:p w:rsidR="00917255" w:rsidRPr="00CE1231" w:rsidP="0040372B">
      <w:pPr>
        <w:spacing w:after="120" w:line="230" w:lineRule="exact"/>
        <w:jc w:val="both"/>
        <w:rPr>
          <w:rFonts w:cs="FrankRuehl"/>
          <w:sz w:val="20"/>
          <w:szCs w:val="22"/>
          <w:rtl/>
        </w:rPr>
      </w:pPr>
      <w:r w:rsidRPr="00CE1231">
        <w:rPr>
          <w:rFonts w:cs="FrankRuehl"/>
          <w:sz w:val="20"/>
          <w:szCs w:val="22"/>
          <w:rtl/>
        </w:rPr>
        <w:t xml:space="preserve">המשאב האנושי </w:t>
      </w:r>
      <w:r w:rsidRPr="00CE1231">
        <w:rPr>
          <w:rFonts w:cs="FrankRuehl" w:hint="cs"/>
          <w:sz w:val="20"/>
          <w:szCs w:val="22"/>
          <w:rtl/>
        </w:rPr>
        <w:t xml:space="preserve">החשוב </w:t>
      </w:r>
      <w:r w:rsidRPr="00CE1231">
        <w:rPr>
          <w:rFonts w:cs="FrankRuehl"/>
          <w:sz w:val="20"/>
          <w:szCs w:val="22"/>
          <w:rtl/>
        </w:rPr>
        <w:t>ביותר במערכת החינוך</w:t>
      </w:r>
      <w:r w:rsidRPr="00CE1231">
        <w:rPr>
          <w:rFonts w:cs="FrankRuehl" w:hint="cs"/>
          <w:sz w:val="20"/>
          <w:szCs w:val="22"/>
          <w:rtl/>
        </w:rPr>
        <w:t xml:space="preserve"> </w:t>
      </w:r>
      <w:r w:rsidRPr="00CE1231">
        <w:rPr>
          <w:rFonts w:cs="FrankRuehl"/>
          <w:sz w:val="20"/>
          <w:szCs w:val="22"/>
          <w:rtl/>
        </w:rPr>
        <w:t>הוא עובד ההוראה</w:t>
      </w:r>
      <w:r w:rsidRPr="00CE1231">
        <w:rPr>
          <w:rFonts w:cs="FrankRuehl" w:hint="cs"/>
          <w:sz w:val="20"/>
          <w:szCs w:val="22"/>
          <w:rtl/>
        </w:rPr>
        <w:t xml:space="preserve">. בשנת הלימודים </w:t>
      </w:r>
      <w:r w:rsidRPr="00CE1231">
        <w:rPr>
          <w:rFonts w:cs="FrankRuehl" w:hint="cs"/>
          <w:sz w:val="20"/>
          <w:szCs w:val="22"/>
          <w:rtl/>
        </w:rPr>
        <w:t>התשע"ה</w:t>
      </w:r>
      <w:r w:rsidRPr="00CE1231">
        <w:rPr>
          <w:rFonts w:cs="FrankRuehl" w:hint="cs"/>
          <w:sz w:val="20"/>
          <w:szCs w:val="22"/>
          <w:rtl/>
        </w:rPr>
        <w:t xml:space="preserve"> (ספטמבר 2014 - אוגוסט 2015) הועסקו במערכת החינוך כ-140,000 עובדי הוראה</w:t>
      </w:r>
      <w:r>
        <w:rPr>
          <w:rStyle w:val="FootnoteReference"/>
          <w:rFonts w:cs="FrankRuehl"/>
          <w:sz w:val="20"/>
          <w:szCs w:val="22"/>
          <w:rtl/>
        </w:rPr>
        <w:footnoteReference w:id="3"/>
      </w:r>
      <w:r w:rsidRPr="00CE1231">
        <w:rPr>
          <w:rFonts w:cs="FrankRuehl" w:hint="cs"/>
          <w:sz w:val="20"/>
          <w:szCs w:val="22"/>
          <w:rtl/>
        </w:rPr>
        <w:t>. ה</w:t>
      </w:r>
      <w:r w:rsidRPr="00CE1231">
        <w:rPr>
          <w:rFonts w:cs="FrankRuehl"/>
          <w:sz w:val="20"/>
          <w:szCs w:val="22"/>
          <w:rtl/>
        </w:rPr>
        <w:t xml:space="preserve">פיתוח </w:t>
      </w:r>
      <w:r w:rsidRPr="00CE1231">
        <w:rPr>
          <w:rFonts w:cs="FrankRuehl" w:hint="cs"/>
          <w:sz w:val="20"/>
          <w:szCs w:val="22"/>
          <w:rtl/>
        </w:rPr>
        <w:t>ה</w:t>
      </w:r>
      <w:r w:rsidRPr="00CE1231">
        <w:rPr>
          <w:rFonts w:cs="FrankRuehl"/>
          <w:sz w:val="20"/>
          <w:szCs w:val="22"/>
          <w:rtl/>
        </w:rPr>
        <w:t xml:space="preserve">מקצועי </w:t>
      </w:r>
      <w:r w:rsidRPr="00CE1231">
        <w:rPr>
          <w:rFonts w:cs="FrankRuehl" w:hint="cs"/>
          <w:sz w:val="20"/>
          <w:szCs w:val="22"/>
          <w:rtl/>
        </w:rPr>
        <w:t xml:space="preserve">של עובד ההוראה </w:t>
      </w:r>
      <w:r w:rsidRPr="00CE1231">
        <w:rPr>
          <w:rFonts w:cs="FrankRuehl"/>
          <w:sz w:val="20"/>
          <w:szCs w:val="22"/>
          <w:rtl/>
        </w:rPr>
        <w:t>נועד לשפר את עבודת</w:t>
      </w:r>
      <w:r w:rsidRPr="00CE1231">
        <w:rPr>
          <w:rFonts w:cs="FrankRuehl" w:hint="cs"/>
          <w:sz w:val="20"/>
          <w:szCs w:val="22"/>
          <w:rtl/>
        </w:rPr>
        <w:t>ו</w:t>
      </w:r>
      <w:r w:rsidRPr="00CE1231">
        <w:rPr>
          <w:rFonts w:cs="FrankRuehl"/>
          <w:sz w:val="20"/>
          <w:szCs w:val="22"/>
          <w:rtl/>
        </w:rPr>
        <w:t xml:space="preserve"> ולסייע ל</w:t>
      </w:r>
      <w:r w:rsidRPr="00CE1231">
        <w:rPr>
          <w:rFonts w:cs="FrankRuehl" w:hint="cs"/>
          <w:sz w:val="20"/>
          <w:szCs w:val="22"/>
          <w:rtl/>
        </w:rPr>
        <w:t>ו</w:t>
      </w:r>
      <w:r w:rsidRPr="00CE1231">
        <w:rPr>
          <w:rFonts w:cs="FrankRuehl"/>
          <w:sz w:val="20"/>
          <w:szCs w:val="22"/>
          <w:rtl/>
        </w:rPr>
        <w:t xml:space="preserve"> </w:t>
      </w:r>
      <w:r w:rsidRPr="00CE1231">
        <w:rPr>
          <w:rFonts w:cs="FrankRuehl" w:hint="cs"/>
          <w:sz w:val="20"/>
          <w:szCs w:val="22"/>
          <w:rtl/>
        </w:rPr>
        <w:t>לקדם תהליכי למידה משמעותיים במערכת החינוך.</w:t>
      </w:r>
      <w:r w:rsidRPr="00CE1231">
        <w:rPr>
          <w:rFonts w:cs="FrankRuehl"/>
          <w:sz w:val="20"/>
          <w:szCs w:val="22"/>
          <w:rtl/>
        </w:rPr>
        <w:t xml:space="preserve"> </w:t>
      </w:r>
      <w:r w:rsidRPr="00CE1231">
        <w:rPr>
          <w:rFonts w:cs="FrankRuehl" w:hint="cs"/>
          <w:sz w:val="20"/>
          <w:szCs w:val="22"/>
          <w:rtl/>
        </w:rPr>
        <w:t>ה</w:t>
      </w:r>
      <w:r w:rsidRPr="00CE1231">
        <w:rPr>
          <w:rFonts w:cs="FrankRuehl"/>
          <w:sz w:val="20"/>
          <w:szCs w:val="22"/>
          <w:rtl/>
        </w:rPr>
        <w:t xml:space="preserve">פיתוח </w:t>
      </w:r>
      <w:r w:rsidRPr="00CE1231">
        <w:rPr>
          <w:rFonts w:cs="FrankRuehl" w:hint="cs"/>
          <w:sz w:val="20"/>
          <w:szCs w:val="22"/>
          <w:rtl/>
        </w:rPr>
        <w:t>ה</w:t>
      </w:r>
      <w:r w:rsidRPr="00CE1231">
        <w:rPr>
          <w:rFonts w:cs="FrankRuehl"/>
          <w:sz w:val="20"/>
          <w:szCs w:val="22"/>
          <w:rtl/>
        </w:rPr>
        <w:t xml:space="preserve">מקצועי הוא </w:t>
      </w:r>
      <w:r w:rsidRPr="00CE1231">
        <w:rPr>
          <w:rFonts w:cs="FrankRuehl" w:hint="cs"/>
          <w:sz w:val="20"/>
          <w:szCs w:val="22"/>
          <w:rtl/>
        </w:rPr>
        <w:t xml:space="preserve">גם </w:t>
      </w:r>
      <w:r w:rsidRPr="00CE1231">
        <w:rPr>
          <w:rFonts w:cs="FrankRuehl"/>
          <w:sz w:val="20"/>
          <w:szCs w:val="22"/>
          <w:rtl/>
        </w:rPr>
        <w:t>כלי מרכזי</w:t>
      </w:r>
      <w:r w:rsidRPr="00CE1231">
        <w:rPr>
          <w:rFonts w:cs="FrankRuehl" w:hint="cs"/>
          <w:sz w:val="20"/>
          <w:szCs w:val="22"/>
          <w:rtl/>
        </w:rPr>
        <w:t xml:space="preserve"> ל</w:t>
      </w:r>
      <w:r w:rsidRPr="00CE1231">
        <w:rPr>
          <w:rFonts w:cs="FrankRuehl"/>
          <w:sz w:val="20"/>
          <w:szCs w:val="22"/>
          <w:rtl/>
        </w:rPr>
        <w:t>בניית זהות</w:t>
      </w:r>
      <w:r w:rsidRPr="00CE1231">
        <w:rPr>
          <w:rFonts w:cs="FrankRuehl" w:hint="cs"/>
          <w:sz w:val="20"/>
          <w:szCs w:val="22"/>
          <w:rtl/>
        </w:rPr>
        <w:t>ו</w:t>
      </w:r>
      <w:r w:rsidRPr="00CE1231">
        <w:rPr>
          <w:rFonts w:cs="FrankRuehl"/>
          <w:sz w:val="20"/>
          <w:szCs w:val="22"/>
          <w:rtl/>
        </w:rPr>
        <w:t xml:space="preserve"> </w:t>
      </w:r>
      <w:r w:rsidRPr="00CE1231">
        <w:rPr>
          <w:rFonts w:cs="FrankRuehl" w:hint="cs"/>
          <w:sz w:val="20"/>
          <w:szCs w:val="22"/>
          <w:rtl/>
        </w:rPr>
        <w:t>ה</w:t>
      </w:r>
      <w:r w:rsidRPr="00CE1231">
        <w:rPr>
          <w:rFonts w:cs="FrankRuehl"/>
          <w:sz w:val="20"/>
          <w:szCs w:val="22"/>
          <w:rtl/>
        </w:rPr>
        <w:t xml:space="preserve">מקצועית </w:t>
      </w:r>
      <w:r w:rsidRPr="00CE1231">
        <w:rPr>
          <w:rFonts w:cs="FrankRuehl" w:hint="cs"/>
          <w:sz w:val="20"/>
          <w:szCs w:val="22"/>
          <w:rtl/>
        </w:rPr>
        <w:t>של עובד ההוראה כמומחה בתחומו, לשיפור זהותו האישית, להעצמתו ול</w:t>
      </w:r>
      <w:r w:rsidRPr="00CE1231">
        <w:rPr>
          <w:rFonts w:cs="FrankRuehl"/>
          <w:sz w:val="20"/>
          <w:szCs w:val="22"/>
          <w:rtl/>
        </w:rPr>
        <w:t>התמודדות</w:t>
      </w:r>
      <w:r w:rsidRPr="00CE1231">
        <w:rPr>
          <w:rFonts w:cs="FrankRuehl" w:hint="cs"/>
          <w:sz w:val="20"/>
          <w:szCs w:val="22"/>
          <w:rtl/>
        </w:rPr>
        <w:t>ו</w:t>
      </w:r>
      <w:r w:rsidRPr="00CE1231">
        <w:rPr>
          <w:rFonts w:cs="FrankRuehl"/>
          <w:sz w:val="20"/>
          <w:szCs w:val="22"/>
          <w:rtl/>
        </w:rPr>
        <w:t xml:space="preserve"> עם אתגרי השחיקה </w:t>
      </w:r>
      <w:r w:rsidRPr="00CE1231">
        <w:rPr>
          <w:rFonts w:cs="FrankRuehl" w:hint="cs"/>
          <w:sz w:val="20"/>
          <w:szCs w:val="22"/>
          <w:rtl/>
        </w:rPr>
        <w:t>ב</w:t>
      </w:r>
      <w:r w:rsidRPr="00CE1231">
        <w:rPr>
          <w:rFonts w:cs="FrankRuehl"/>
          <w:sz w:val="20"/>
          <w:szCs w:val="22"/>
          <w:rtl/>
        </w:rPr>
        <w:t xml:space="preserve">מקצוע. </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בתחום הפיתוח המקצועי יש מגוון רחב של מסגרות ושיטות לימוד: </w:t>
      </w:r>
      <w:r w:rsidRPr="00CE1231">
        <w:rPr>
          <w:rFonts w:cs="FrankRuehl"/>
          <w:sz w:val="20"/>
          <w:szCs w:val="22"/>
          <w:rtl/>
        </w:rPr>
        <w:t>השתלמויות, למידת עמיתים, קבוצות דיון ועוד</w:t>
      </w:r>
      <w:r w:rsidRPr="00CE1231">
        <w:rPr>
          <w:rFonts w:cs="FrankRuehl" w:hint="cs"/>
          <w:sz w:val="20"/>
          <w:szCs w:val="22"/>
          <w:rtl/>
        </w:rPr>
        <w:t xml:space="preserve"> (להלן - השתלמויות או מסגרות לפיתוח מקצועי)</w:t>
      </w:r>
      <w:r>
        <w:rPr>
          <w:rStyle w:val="FootnoteReference"/>
          <w:rFonts w:cs="FrankRuehl"/>
          <w:sz w:val="20"/>
          <w:szCs w:val="22"/>
          <w:rtl/>
        </w:rPr>
        <w:footnoteReference w:id="4"/>
      </w:r>
      <w:r w:rsidRPr="00CE1231">
        <w:rPr>
          <w:rFonts w:cs="FrankRuehl"/>
          <w:sz w:val="20"/>
          <w:szCs w:val="22"/>
          <w:rtl/>
        </w:rPr>
        <w:t>.</w:t>
      </w:r>
      <w:r w:rsidRPr="00CE1231">
        <w:rPr>
          <w:rFonts w:cs="FrankRuehl" w:hint="cs"/>
          <w:sz w:val="20"/>
          <w:szCs w:val="22"/>
          <w:rtl/>
        </w:rPr>
        <w:t xml:space="preserve"> המסגרות המיועדות לפיתוח הסגל כקבוצה מתקיימות בתוך בית הספר, והמסגרות המיועדות לפיתוחו המקצועי האישי של עובד ההוראה מתקיימות מחוץ למוסד החינוכי.</w:t>
      </w:r>
    </w:p>
    <w:p w:rsidR="00917255" w:rsidRPr="00CE1231" w:rsidP="0040372B">
      <w:pPr>
        <w:spacing w:after="120" w:line="230" w:lineRule="exact"/>
        <w:jc w:val="both"/>
        <w:rPr>
          <w:rFonts w:cs="FrankRuehl"/>
          <w:sz w:val="20"/>
          <w:szCs w:val="22"/>
          <w:rtl/>
        </w:rPr>
      </w:pPr>
      <w:r w:rsidRPr="00CE1231">
        <w:rPr>
          <w:rFonts w:cs="FrankRuehl" w:hint="cs"/>
          <w:sz w:val="20"/>
          <w:szCs w:val="22"/>
          <w:rtl/>
        </w:rPr>
        <w:t>במחקרים בין-לאומיים העוסקים בהישגי תלמידים נמצא קשר בין ההשקעה בפיתוחם המקצועי של עובדי הוראה ובין הישגי תלמידיהם</w:t>
      </w:r>
      <w:r>
        <w:rPr>
          <w:rStyle w:val="FootnoteReference"/>
          <w:rFonts w:cs="FrankRuehl"/>
          <w:sz w:val="20"/>
          <w:szCs w:val="22"/>
          <w:rtl/>
        </w:rPr>
        <w:footnoteReference w:id="5"/>
      </w:r>
      <w:r w:rsidRPr="00CE1231">
        <w:rPr>
          <w:rFonts w:cs="FrankRuehl" w:hint="cs"/>
          <w:sz w:val="20"/>
          <w:szCs w:val="22"/>
          <w:rtl/>
        </w:rPr>
        <w:t>. התברר כי לצורך הוראה איכותית ורלוונטית אי-אפשר להקנות למורה את כל הידע והמיומנויות הדרושים לו במסגרת ההכשרה הראשונית להוראה או בשנותיו הראשונות במערכת החינוך, אלא נדרשת למידה מתמדת לאורך החיים המקצועיים (</w:t>
      </w:r>
      <w:r w:rsidRPr="00CE1231">
        <w:rPr>
          <w:rFonts w:cs="FrankRuehl"/>
          <w:sz w:val="20"/>
          <w:szCs w:val="22"/>
        </w:rPr>
        <w:t>lifelong learning</w:t>
      </w:r>
      <w:r w:rsidRPr="00CE1231">
        <w:rPr>
          <w:rFonts w:cs="FrankRuehl" w:hint="cs"/>
          <w:sz w:val="20"/>
          <w:szCs w:val="22"/>
          <w:rtl/>
        </w:rPr>
        <w:t>). בעקבות זאת יזמו מדינות רבות, ובכללן ישראל, רפורמות לשיפור תהליכי פיתוח הידע והמיומנויות המקצועיות של עובדי ההוראה לאורך חייהם המקצועיים. בישראל הצורך בשיפור זה קיבל משנה תוקף לנוכח הישגיהם הנמוכים של תלמידי מערכת החינוך לעומת מדינות ה-</w:t>
      </w:r>
      <w:r w:rsidRPr="00CE1231">
        <w:rPr>
          <w:rFonts w:cs="FrankRuehl"/>
          <w:sz w:val="20"/>
          <w:szCs w:val="22"/>
        </w:rPr>
        <w:t>OECD</w:t>
      </w:r>
      <w:r w:rsidRPr="00CE1231">
        <w:rPr>
          <w:rFonts w:cs="FrankRuehl" w:hint="cs"/>
          <w:sz w:val="20"/>
          <w:szCs w:val="22"/>
          <w:rtl/>
        </w:rPr>
        <w:t xml:space="preserve">, </w:t>
      </w:r>
      <w:r w:rsidRPr="00CE1231">
        <w:rPr>
          <w:rFonts w:cs="FrankRuehl" w:hint="eastAsia"/>
          <w:sz w:val="20"/>
          <w:szCs w:val="22"/>
          <w:rtl/>
        </w:rPr>
        <w:t>כפי</w:t>
      </w:r>
      <w:r w:rsidRPr="00CE1231">
        <w:rPr>
          <w:rFonts w:cs="FrankRuehl"/>
          <w:sz w:val="20"/>
          <w:szCs w:val="22"/>
          <w:rtl/>
        </w:rPr>
        <w:t xml:space="preserve"> שמשתקף </w:t>
      </w:r>
      <w:r w:rsidRPr="00CE1231">
        <w:rPr>
          <w:rFonts w:cs="FrankRuehl" w:hint="eastAsia"/>
          <w:sz w:val="20"/>
          <w:szCs w:val="22"/>
          <w:rtl/>
        </w:rPr>
        <w:t>בבחינות</w:t>
      </w:r>
      <w:r w:rsidRPr="00CE1231">
        <w:rPr>
          <w:rFonts w:cs="FrankRuehl"/>
          <w:sz w:val="20"/>
          <w:szCs w:val="22"/>
          <w:rtl/>
        </w:rPr>
        <w:t xml:space="preserve"> </w:t>
      </w:r>
      <w:r w:rsidRPr="00CE1231">
        <w:rPr>
          <w:rFonts w:cs="FrankRuehl" w:hint="eastAsia"/>
          <w:sz w:val="20"/>
          <w:szCs w:val="22"/>
          <w:rtl/>
        </w:rPr>
        <w:t>הבין</w:t>
      </w:r>
      <w:r w:rsidRPr="00CE1231">
        <w:rPr>
          <w:rFonts w:cs="FrankRuehl"/>
          <w:sz w:val="20"/>
          <w:szCs w:val="22"/>
          <w:rtl/>
        </w:rPr>
        <w:t xml:space="preserve">-לאומיות </w:t>
      </w:r>
      <w:r w:rsidRPr="00CE1231">
        <w:rPr>
          <w:rFonts w:cs="FrankRuehl" w:hint="eastAsia"/>
          <w:sz w:val="20"/>
          <w:szCs w:val="22"/>
          <w:rtl/>
        </w:rPr>
        <w:t>שישראל</w:t>
      </w:r>
      <w:r w:rsidRPr="00CE1231">
        <w:rPr>
          <w:rFonts w:cs="FrankRuehl"/>
          <w:sz w:val="20"/>
          <w:szCs w:val="22"/>
          <w:rtl/>
        </w:rPr>
        <w:t xml:space="preserve"> </w:t>
      </w:r>
      <w:r w:rsidRPr="00CE1231">
        <w:rPr>
          <w:rFonts w:cs="FrankRuehl" w:hint="eastAsia"/>
          <w:sz w:val="20"/>
          <w:szCs w:val="22"/>
          <w:rtl/>
        </w:rPr>
        <w:t>משתתפת</w:t>
      </w:r>
      <w:r w:rsidRPr="00CE1231">
        <w:rPr>
          <w:rFonts w:cs="FrankRuehl"/>
          <w:sz w:val="20"/>
          <w:szCs w:val="22"/>
          <w:rtl/>
        </w:rPr>
        <w:t xml:space="preserve"> </w:t>
      </w:r>
      <w:r w:rsidRPr="00CE1231">
        <w:rPr>
          <w:rFonts w:cs="FrankRuehl" w:hint="eastAsia"/>
          <w:sz w:val="20"/>
          <w:szCs w:val="22"/>
          <w:rtl/>
        </w:rPr>
        <w:t>בהן</w:t>
      </w:r>
      <w:r w:rsidRPr="00CE1231">
        <w:rPr>
          <w:rFonts w:cs="FrankRuehl"/>
          <w:sz w:val="20"/>
          <w:szCs w:val="22"/>
          <w:rtl/>
        </w:rPr>
        <w:t xml:space="preserve"> באופן קבוע בשני העשורים האחרונים</w:t>
      </w:r>
      <w:r>
        <w:rPr>
          <w:rStyle w:val="FootnoteReference"/>
          <w:rFonts w:cs="FrankRuehl"/>
          <w:sz w:val="20"/>
          <w:szCs w:val="22"/>
          <w:rtl/>
        </w:rPr>
        <w:footnoteReference w:id="6"/>
      </w:r>
      <w:r w:rsidRPr="00CE1231">
        <w:rPr>
          <w:rFonts w:cs="FrankRuehl"/>
          <w:sz w:val="20"/>
          <w:szCs w:val="22"/>
          <w:rtl/>
        </w:rPr>
        <w:t xml:space="preserve">. </w:t>
      </w:r>
    </w:p>
    <w:p w:rsidR="00917255" w:rsidRPr="00CE1231" w:rsidP="0040372B">
      <w:pPr>
        <w:spacing w:after="120" w:line="230" w:lineRule="exact"/>
        <w:jc w:val="both"/>
        <w:rPr>
          <w:rFonts w:cs="FrankRuehl"/>
          <w:sz w:val="20"/>
          <w:szCs w:val="22"/>
          <w:rtl/>
        </w:rPr>
      </w:pPr>
      <w:r w:rsidRPr="00CE1231">
        <w:rPr>
          <w:rFonts w:cs="FrankRuehl" w:hint="cs"/>
          <w:sz w:val="20"/>
          <w:szCs w:val="22"/>
          <w:rtl/>
        </w:rPr>
        <w:t>לפיכך השתנה מערך הפיתוח המקצועי במידה ניכרת בשנים האחרונות במסגרת הסכמים שגיבש המשרד עם ארגוני המורים - הסכם "אופק חדש"</w:t>
      </w:r>
      <w:r>
        <w:rPr>
          <w:rStyle w:val="FootnoteReference"/>
          <w:rFonts w:cs="FrankRuehl"/>
          <w:sz w:val="20"/>
          <w:szCs w:val="22"/>
          <w:rtl/>
        </w:rPr>
        <w:footnoteReference w:id="7"/>
      </w:r>
      <w:r w:rsidRPr="00CE1231">
        <w:rPr>
          <w:rFonts w:cs="FrankRuehl" w:hint="cs"/>
          <w:sz w:val="20"/>
          <w:szCs w:val="22"/>
          <w:rtl/>
        </w:rPr>
        <w:t xml:space="preserve"> והסכם "עוז לתמורה"</w:t>
      </w:r>
      <w:r>
        <w:rPr>
          <w:rStyle w:val="FootnoteReference"/>
          <w:rFonts w:cs="FrankRuehl"/>
          <w:sz w:val="20"/>
          <w:szCs w:val="22"/>
          <w:rtl/>
        </w:rPr>
        <w:footnoteReference w:id="8"/>
      </w:r>
      <w:r w:rsidRPr="00CE1231">
        <w:rPr>
          <w:rFonts w:cs="FrankRuehl" w:hint="cs"/>
          <w:sz w:val="20"/>
          <w:szCs w:val="22"/>
          <w:rtl/>
        </w:rPr>
        <w:t xml:space="preserve">. בהסכמים אלה נקבע בין היתר כי בתכניות לפיתוח מקצועי ייכללו: </w:t>
      </w:r>
      <w:r w:rsidRPr="00CE1231">
        <w:rPr>
          <w:rFonts w:cs="FrankRuehl" w:hint="eastAsia"/>
          <w:sz w:val="20"/>
          <w:szCs w:val="22"/>
          <w:rtl/>
        </w:rPr>
        <w:t>תחום</w:t>
      </w:r>
      <w:r w:rsidRPr="00CE1231">
        <w:rPr>
          <w:rFonts w:cs="FrankRuehl"/>
          <w:sz w:val="20"/>
          <w:szCs w:val="22"/>
          <w:rtl/>
        </w:rPr>
        <w:t xml:space="preserve"> </w:t>
      </w:r>
      <w:r w:rsidRPr="00CE1231">
        <w:rPr>
          <w:rFonts w:cs="FrankRuehl" w:hint="eastAsia"/>
          <w:sz w:val="20"/>
          <w:szCs w:val="22"/>
          <w:rtl/>
        </w:rPr>
        <w:t>הדעת</w:t>
      </w:r>
      <w:r w:rsidRPr="00CE1231">
        <w:rPr>
          <w:rFonts w:cs="FrankRuehl" w:hint="cs"/>
          <w:sz w:val="20"/>
          <w:szCs w:val="22"/>
          <w:rtl/>
        </w:rPr>
        <w:t xml:space="preserve"> </w:t>
      </w:r>
      <w:r w:rsidRPr="00CE1231">
        <w:rPr>
          <w:rFonts w:cs="FrankRuehl"/>
          <w:sz w:val="20"/>
          <w:szCs w:val="22"/>
          <w:rtl/>
        </w:rPr>
        <w:t xml:space="preserve">(התחום הלימודי שעובד ההוראה הוכשר ללמד), </w:t>
      </w:r>
      <w:r w:rsidRPr="00CE1231">
        <w:rPr>
          <w:rFonts w:cs="FrankRuehl" w:hint="cs"/>
          <w:sz w:val="20"/>
          <w:szCs w:val="22"/>
          <w:rtl/>
        </w:rPr>
        <w:t>ה</w:t>
      </w:r>
      <w:r w:rsidRPr="00CE1231">
        <w:rPr>
          <w:rFonts w:cs="FrankRuehl" w:hint="eastAsia"/>
          <w:sz w:val="20"/>
          <w:szCs w:val="22"/>
          <w:rtl/>
        </w:rPr>
        <w:t>תחום</w:t>
      </w:r>
      <w:r w:rsidRPr="00CE1231">
        <w:rPr>
          <w:rFonts w:cs="FrankRuehl"/>
          <w:sz w:val="20"/>
          <w:szCs w:val="22"/>
          <w:rtl/>
        </w:rPr>
        <w:t xml:space="preserve"> </w:t>
      </w:r>
      <w:r w:rsidRPr="00CE1231">
        <w:rPr>
          <w:rFonts w:cs="FrankRuehl" w:hint="eastAsia"/>
          <w:sz w:val="20"/>
          <w:szCs w:val="22"/>
          <w:rtl/>
        </w:rPr>
        <w:t>הניהולי</w:t>
      </w:r>
      <w:r w:rsidRPr="00CE1231">
        <w:rPr>
          <w:rFonts w:cs="FrankRuehl"/>
          <w:sz w:val="20"/>
          <w:szCs w:val="22"/>
          <w:rtl/>
        </w:rPr>
        <w:t xml:space="preserve">-ארגוני, התחום </w:t>
      </w:r>
      <w:r w:rsidRPr="00CE1231">
        <w:rPr>
          <w:rFonts w:cs="FrankRuehl" w:hint="eastAsia"/>
          <w:sz w:val="20"/>
          <w:szCs w:val="22"/>
          <w:rtl/>
        </w:rPr>
        <w:t>החינוכי</w:t>
      </w:r>
      <w:r w:rsidRPr="00CE1231">
        <w:rPr>
          <w:rFonts w:cs="FrankRuehl"/>
          <w:sz w:val="20"/>
          <w:szCs w:val="22"/>
          <w:rtl/>
        </w:rPr>
        <w:t>-</w:t>
      </w:r>
      <w:r w:rsidRPr="00CE1231">
        <w:rPr>
          <w:rFonts w:cs="FrankRuehl" w:hint="eastAsia"/>
          <w:sz w:val="20"/>
          <w:szCs w:val="22"/>
          <w:rtl/>
        </w:rPr>
        <w:t>דידקטי</w:t>
      </w:r>
      <w:r w:rsidRPr="00CE1231">
        <w:rPr>
          <w:rFonts w:cs="FrankRuehl"/>
          <w:sz w:val="20"/>
          <w:szCs w:val="22"/>
          <w:rtl/>
        </w:rPr>
        <w:t xml:space="preserve"> (למשל: </w:t>
      </w:r>
      <w:r w:rsidRPr="00CE1231">
        <w:rPr>
          <w:rFonts w:cs="FrankRuehl" w:hint="eastAsia"/>
          <w:sz w:val="20"/>
          <w:szCs w:val="22"/>
          <w:rtl/>
        </w:rPr>
        <w:t>ניהול</w:t>
      </w:r>
      <w:r w:rsidRPr="00CE1231">
        <w:rPr>
          <w:rFonts w:cs="FrankRuehl"/>
          <w:sz w:val="20"/>
          <w:szCs w:val="22"/>
          <w:rtl/>
        </w:rPr>
        <w:t xml:space="preserve"> </w:t>
      </w:r>
      <w:r w:rsidRPr="00CE1231">
        <w:rPr>
          <w:rFonts w:cs="FrankRuehl" w:hint="eastAsia"/>
          <w:sz w:val="20"/>
          <w:szCs w:val="22"/>
          <w:rtl/>
        </w:rPr>
        <w:t>כיתה</w:t>
      </w:r>
      <w:r w:rsidRPr="00CE1231">
        <w:rPr>
          <w:rFonts w:cs="FrankRuehl"/>
          <w:sz w:val="20"/>
          <w:szCs w:val="22"/>
          <w:rtl/>
        </w:rPr>
        <w:t xml:space="preserve"> </w:t>
      </w:r>
      <w:r w:rsidRPr="00CE1231">
        <w:rPr>
          <w:rFonts w:cs="FrankRuehl" w:hint="cs"/>
          <w:sz w:val="20"/>
          <w:szCs w:val="22"/>
          <w:rtl/>
        </w:rPr>
        <w:t xml:space="preserve">או </w:t>
      </w:r>
      <w:r w:rsidRPr="00CE1231">
        <w:rPr>
          <w:rFonts w:cs="FrankRuehl" w:hint="eastAsia"/>
          <w:sz w:val="20"/>
          <w:szCs w:val="22"/>
          <w:rtl/>
        </w:rPr>
        <w:t>אסטרטגיות</w:t>
      </w:r>
      <w:r w:rsidRPr="00CE1231">
        <w:rPr>
          <w:rFonts w:cs="FrankRuehl"/>
          <w:sz w:val="20"/>
          <w:szCs w:val="22"/>
          <w:rtl/>
        </w:rPr>
        <w:t xml:space="preserve"> </w:t>
      </w:r>
      <w:r w:rsidRPr="00CE1231">
        <w:rPr>
          <w:rFonts w:cs="FrankRuehl" w:hint="eastAsia"/>
          <w:sz w:val="20"/>
          <w:szCs w:val="22"/>
          <w:rtl/>
        </w:rPr>
        <w:t>לטיפוח</w:t>
      </w:r>
      <w:r w:rsidRPr="00CE1231">
        <w:rPr>
          <w:rFonts w:cs="FrankRuehl"/>
          <w:sz w:val="20"/>
          <w:szCs w:val="22"/>
          <w:rtl/>
        </w:rPr>
        <w:t xml:space="preserve"> </w:t>
      </w:r>
      <w:r w:rsidRPr="00CE1231">
        <w:rPr>
          <w:rFonts w:cs="FrankRuehl" w:hint="eastAsia"/>
          <w:sz w:val="20"/>
          <w:szCs w:val="22"/>
          <w:rtl/>
        </w:rPr>
        <w:t>חשיבה</w:t>
      </w:r>
      <w:r w:rsidRPr="00CE1231">
        <w:rPr>
          <w:rFonts w:cs="FrankRuehl"/>
          <w:sz w:val="20"/>
          <w:szCs w:val="22"/>
          <w:rtl/>
        </w:rPr>
        <w:t xml:space="preserve"> </w:t>
      </w:r>
      <w:r w:rsidRPr="00CE1231">
        <w:rPr>
          <w:rFonts w:cs="FrankRuehl" w:hint="eastAsia"/>
          <w:sz w:val="20"/>
          <w:szCs w:val="22"/>
          <w:rtl/>
        </w:rPr>
        <w:t>יצירתית</w:t>
      </w:r>
      <w:r w:rsidRPr="00CE1231">
        <w:rPr>
          <w:rFonts w:cs="FrankRuehl"/>
          <w:sz w:val="20"/>
          <w:szCs w:val="22"/>
          <w:rtl/>
        </w:rPr>
        <w:t>) והעצמ</w:t>
      </w:r>
      <w:r w:rsidRPr="00CE1231">
        <w:rPr>
          <w:rFonts w:cs="FrankRuehl" w:hint="cs"/>
          <w:sz w:val="20"/>
          <w:szCs w:val="22"/>
          <w:rtl/>
        </w:rPr>
        <w:t>תו</w:t>
      </w:r>
      <w:r w:rsidRPr="00CE1231">
        <w:rPr>
          <w:rFonts w:cs="FrankRuehl"/>
          <w:sz w:val="20"/>
          <w:szCs w:val="22"/>
          <w:rtl/>
        </w:rPr>
        <w:t xml:space="preserve"> </w:t>
      </w:r>
      <w:r w:rsidRPr="00CE1231">
        <w:rPr>
          <w:rFonts w:cs="FrankRuehl" w:hint="cs"/>
          <w:sz w:val="20"/>
          <w:szCs w:val="22"/>
          <w:rtl/>
        </w:rPr>
        <w:t>ה</w:t>
      </w:r>
      <w:r w:rsidRPr="00CE1231">
        <w:rPr>
          <w:rFonts w:cs="FrankRuehl" w:hint="eastAsia"/>
          <w:sz w:val="20"/>
          <w:szCs w:val="22"/>
          <w:rtl/>
        </w:rPr>
        <w:t>אישית</w:t>
      </w:r>
      <w:r w:rsidRPr="00CE1231">
        <w:rPr>
          <w:rFonts w:cs="FrankRuehl"/>
          <w:sz w:val="20"/>
          <w:szCs w:val="22"/>
          <w:rtl/>
        </w:rPr>
        <w:t xml:space="preserve"> </w:t>
      </w:r>
      <w:r w:rsidRPr="00CE1231">
        <w:rPr>
          <w:rFonts w:cs="FrankRuehl" w:hint="eastAsia"/>
          <w:sz w:val="20"/>
          <w:szCs w:val="22"/>
          <w:rtl/>
        </w:rPr>
        <w:t>של</w:t>
      </w:r>
      <w:r w:rsidRPr="00CE1231">
        <w:rPr>
          <w:rFonts w:cs="FrankRuehl"/>
          <w:sz w:val="20"/>
          <w:szCs w:val="22"/>
          <w:rtl/>
        </w:rPr>
        <w:t xml:space="preserve"> </w:t>
      </w:r>
      <w:r w:rsidRPr="00CE1231">
        <w:rPr>
          <w:rFonts w:cs="FrankRuehl" w:hint="eastAsia"/>
          <w:sz w:val="20"/>
          <w:szCs w:val="22"/>
          <w:rtl/>
        </w:rPr>
        <w:t>עובד</w:t>
      </w:r>
      <w:r w:rsidRPr="00CE1231">
        <w:rPr>
          <w:rFonts w:cs="FrankRuehl"/>
          <w:sz w:val="20"/>
          <w:szCs w:val="22"/>
          <w:rtl/>
        </w:rPr>
        <w:t xml:space="preserve"> </w:t>
      </w:r>
      <w:r w:rsidRPr="00CE1231">
        <w:rPr>
          <w:rFonts w:cs="FrankRuehl" w:hint="eastAsia"/>
          <w:sz w:val="20"/>
          <w:szCs w:val="22"/>
          <w:rtl/>
        </w:rPr>
        <w:t>ההוראה</w:t>
      </w:r>
      <w:r w:rsidRPr="00CE1231">
        <w:rPr>
          <w:rFonts w:cs="FrankRuehl"/>
          <w:sz w:val="20"/>
          <w:szCs w:val="22"/>
          <w:rtl/>
        </w:rPr>
        <w:t xml:space="preserve">. </w:t>
      </w:r>
      <w:r w:rsidRPr="00CE1231">
        <w:rPr>
          <w:rFonts w:cs="FrankRuehl" w:hint="cs"/>
          <w:sz w:val="20"/>
          <w:szCs w:val="22"/>
          <w:rtl/>
        </w:rPr>
        <w:t xml:space="preserve">עוד נקבע בהסכמים, כי </w:t>
      </w:r>
      <w:r w:rsidRPr="00CE1231">
        <w:rPr>
          <w:rFonts w:cs="FrankRuehl" w:hint="eastAsia"/>
          <w:sz w:val="20"/>
          <w:szCs w:val="22"/>
          <w:rtl/>
        </w:rPr>
        <w:t>הכנת</w:t>
      </w:r>
      <w:r w:rsidRPr="00CE1231">
        <w:rPr>
          <w:rFonts w:cs="FrankRuehl"/>
          <w:sz w:val="20"/>
          <w:szCs w:val="22"/>
          <w:rtl/>
        </w:rPr>
        <w:t xml:space="preserve"> </w:t>
      </w:r>
      <w:r w:rsidRPr="00CE1231">
        <w:rPr>
          <w:rFonts w:cs="FrankRuehl" w:hint="eastAsia"/>
          <w:sz w:val="20"/>
          <w:szCs w:val="22"/>
          <w:rtl/>
        </w:rPr>
        <w:t>התכניות</w:t>
      </w:r>
      <w:r w:rsidRPr="00CE1231">
        <w:rPr>
          <w:rFonts w:cs="FrankRuehl" w:hint="cs"/>
          <w:sz w:val="20"/>
          <w:szCs w:val="22"/>
          <w:rtl/>
        </w:rPr>
        <w:t xml:space="preserve"> תתבסס על מתווים עקרוניים שיבנו היחידות המקצועיות במשרד (להלן - המתווים). </w:t>
      </w:r>
    </w:p>
    <w:p w:rsidR="00917255" w:rsidRPr="00CE1231" w:rsidP="0040372B">
      <w:pPr>
        <w:spacing w:after="120" w:line="230" w:lineRule="exact"/>
        <w:jc w:val="both"/>
        <w:rPr>
          <w:rFonts w:cs="FrankRuehl"/>
          <w:sz w:val="20"/>
          <w:szCs w:val="22"/>
          <w:rtl/>
        </w:rPr>
      </w:pPr>
      <w:r w:rsidRPr="00CE1231">
        <w:rPr>
          <w:rFonts w:cs="FrankRuehl" w:hint="cs"/>
          <w:sz w:val="20"/>
          <w:szCs w:val="22"/>
          <w:rtl/>
        </w:rPr>
        <w:t>כדי לעודד עובדי הוראה להשתתף במסגרות לפיתוח מקצועי נקבעו בהסכמים האלה מנגנונים לתגמול עובדי ההוראה עבור ההשתתפות בהן</w:t>
      </w:r>
      <w:r>
        <w:rPr>
          <w:rStyle w:val="FootnoteReference"/>
          <w:rFonts w:cs="FrankRuehl"/>
          <w:sz w:val="20"/>
          <w:szCs w:val="22"/>
          <w:rtl/>
        </w:rPr>
        <w:footnoteReference w:id="9"/>
      </w:r>
      <w:r w:rsidRPr="00CE1231">
        <w:rPr>
          <w:rFonts w:cs="FrankRuehl" w:hint="cs"/>
          <w:sz w:val="20"/>
          <w:szCs w:val="22"/>
          <w:rtl/>
        </w:rPr>
        <w:t>. על פי הסכם "אופק חדש", לכאורה, עובד הוראה אינו מחויב להשתתף במסגרות לפיתוח מקצועי, ועם זאת, השתתפותו היא תנאי לקידום בדרגה</w:t>
      </w:r>
      <w:r>
        <w:rPr>
          <w:rStyle w:val="FootnoteReference"/>
          <w:rFonts w:cs="FrankRuehl"/>
          <w:sz w:val="20"/>
          <w:szCs w:val="22"/>
          <w:rtl/>
        </w:rPr>
        <w:footnoteReference w:id="10"/>
      </w:r>
      <w:r w:rsidRPr="00CE1231">
        <w:rPr>
          <w:rFonts w:cs="FrankRuehl" w:hint="cs"/>
          <w:sz w:val="20"/>
          <w:szCs w:val="22"/>
          <w:rtl/>
        </w:rPr>
        <w:t>. לשם כך, עובד הוראה יכול לבחור בהיקף שעות הפיתוח המקצועי שילמד בכל שנה מתוך סך השעות הנדרשות לקידום, אך היקף זה לא יפחת מ-30 שעות בשנה</w:t>
      </w:r>
      <w:r>
        <w:rPr>
          <w:rStyle w:val="FootnoteReference"/>
          <w:rFonts w:cs="FrankRuehl"/>
          <w:sz w:val="20"/>
          <w:szCs w:val="22"/>
          <w:rtl/>
        </w:rPr>
        <w:footnoteReference w:id="11"/>
      </w:r>
      <w:r w:rsidRPr="00CE1231">
        <w:rPr>
          <w:rFonts w:cs="FrankRuehl" w:hint="cs"/>
          <w:sz w:val="20"/>
          <w:szCs w:val="22"/>
          <w:rtl/>
        </w:rPr>
        <w:t>. בהסכם "עוז לתמורה" אין העמידה בדרישות הפיתוח המקצועי מזכה בדרגה, אלא בתוספת שכר קבועה - גמול השתלמות</w:t>
      </w:r>
      <w:r>
        <w:rPr>
          <w:rStyle w:val="FootnoteReference"/>
          <w:rFonts w:cs="FrankRuehl"/>
          <w:sz w:val="20"/>
          <w:szCs w:val="22"/>
          <w:rtl/>
        </w:rPr>
        <w:footnoteReference w:id="12"/>
      </w:r>
      <w:r w:rsidRPr="00CE1231">
        <w:rPr>
          <w:rFonts w:cs="FrankRuehl" w:hint="cs"/>
          <w:sz w:val="20"/>
          <w:szCs w:val="22"/>
          <w:rtl/>
        </w:rPr>
        <w:t>. עובד הוראה יוכל לזכות אחת לשנה ביחידת גמול השתלמות, אם השתתף במסגרות מוכרות לפיתוח מקצועי בהיקף הנדרש. עובד ההוראה המועסק במסגרת "עוז לתמורה" מחויב להשתלם בכל שנת לימודים בהשתלמויות בית ספריות בהיקף של 60 שעות (במסגרת שעות תומכות הוראה); מתוכן יוכרו, לכל היותר, 30 שעות בשנת לימודים לצורך זכאות ליחידת גמול</w:t>
      </w:r>
      <w:r>
        <w:rPr>
          <w:rFonts w:cs="FrankRuehl"/>
          <w:sz w:val="20"/>
          <w:szCs w:val="22"/>
          <w:vertAlign w:val="superscript"/>
          <w:rtl/>
        </w:rPr>
        <w:footnoteReference w:id="13"/>
      </w:r>
      <w:r w:rsidRPr="00CE1231">
        <w:rPr>
          <w:rFonts w:cs="FrankRuehl" w:hint="cs"/>
          <w:sz w:val="20"/>
          <w:szCs w:val="22"/>
          <w:rtl/>
        </w:rPr>
        <w:t xml:space="preserve">. </w:t>
      </w:r>
    </w:p>
    <w:p w:rsidR="00917255" w:rsidRPr="00CE1231" w:rsidP="0040372B">
      <w:pPr>
        <w:spacing w:after="120" w:line="230" w:lineRule="exact"/>
        <w:jc w:val="both"/>
        <w:rPr>
          <w:rFonts w:cs="FrankRuehl"/>
          <w:sz w:val="20"/>
          <w:szCs w:val="22"/>
          <w:rtl/>
        </w:rPr>
      </w:pPr>
      <w:r w:rsidRPr="00CE1231">
        <w:rPr>
          <w:rFonts w:cs="FrankRuehl" w:hint="cs"/>
          <w:sz w:val="20"/>
          <w:szCs w:val="22"/>
          <w:rtl/>
        </w:rPr>
        <w:t>בהסכמי "אופק חדש" ו"עוז לתמורה" הוטלה האחריות לפיתוחם המקצועי של עובדי ההוראה על מנהל המוסד החינוכי שבו הם מועסקים. תפקידו לתכנן ולקדם את פיתוחם המקצועי של עובדי ההוראה במוסד החינוכי גם ברמת הפרט וגם ברמת הכלל.</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האגף הממונה על הפיתוח המקצועי במשרד הוא אגף א' לפיתוח מקצועי של עובדי הוראה </w:t>
      </w:r>
      <w:r w:rsidRPr="00CE1231">
        <w:rPr>
          <w:rFonts w:cs="FrankRuehl" w:hint="cs"/>
          <w:sz w:val="20"/>
          <w:szCs w:val="22"/>
          <w:rtl/>
        </w:rPr>
        <w:t>שבמינהל</w:t>
      </w:r>
      <w:r w:rsidRPr="00CE1231">
        <w:rPr>
          <w:rFonts w:cs="FrankRuehl" w:hint="cs"/>
          <w:sz w:val="20"/>
          <w:szCs w:val="22"/>
          <w:rtl/>
        </w:rPr>
        <w:t xml:space="preserve"> עובדי הוראה (להלן - האגף לפיתוח מקצועי או האגף)</w:t>
      </w:r>
      <w:r>
        <w:rPr>
          <w:rStyle w:val="FootnoteReference"/>
          <w:rFonts w:cs="FrankRuehl"/>
          <w:sz w:val="20"/>
          <w:szCs w:val="22"/>
          <w:rtl/>
        </w:rPr>
        <w:footnoteReference w:id="14"/>
      </w:r>
      <w:r w:rsidRPr="00CE1231">
        <w:rPr>
          <w:rFonts w:cs="FrankRuehl" w:hint="cs"/>
          <w:sz w:val="20"/>
          <w:szCs w:val="22"/>
          <w:rtl/>
        </w:rPr>
        <w:t>.</w:t>
      </w:r>
      <w:r w:rsidRPr="00CE1231">
        <w:rPr>
          <w:rFonts w:cs="FrankRuehl"/>
          <w:sz w:val="20"/>
          <w:szCs w:val="22"/>
          <w:rtl/>
        </w:rPr>
        <w:t xml:space="preserve"> </w:t>
      </w:r>
      <w:r w:rsidRPr="00CE1231">
        <w:rPr>
          <w:rFonts w:cs="FrankRuehl" w:hint="cs"/>
          <w:sz w:val="20"/>
          <w:szCs w:val="22"/>
          <w:rtl/>
        </w:rPr>
        <w:t xml:space="preserve">האגף מופקד על </w:t>
      </w:r>
      <w:r w:rsidRPr="00CE1231">
        <w:rPr>
          <w:rFonts w:cs="FrankRuehl"/>
          <w:sz w:val="20"/>
          <w:szCs w:val="22"/>
          <w:rtl/>
        </w:rPr>
        <w:t xml:space="preserve">התוויית </w:t>
      </w:r>
      <w:r w:rsidRPr="00CE1231">
        <w:rPr>
          <w:rFonts w:cs="FrankRuehl" w:hint="cs"/>
          <w:sz w:val="20"/>
          <w:szCs w:val="22"/>
          <w:rtl/>
        </w:rPr>
        <w:t>ה</w:t>
      </w:r>
      <w:r w:rsidRPr="00CE1231">
        <w:rPr>
          <w:rFonts w:cs="FrankRuehl"/>
          <w:sz w:val="20"/>
          <w:szCs w:val="22"/>
          <w:rtl/>
        </w:rPr>
        <w:t>מדיניות</w:t>
      </w:r>
      <w:r w:rsidRPr="00CE1231">
        <w:rPr>
          <w:rFonts w:cs="FrankRuehl" w:hint="cs"/>
          <w:sz w:val="20"/>
          <w:szCs w:val="22"/>
          <w:rtl/>
        </w:rPr>
        <w:t xml:space="preserve"> בתחום הפיתוח המקצועי, על הקצאת המשאבים לביצועה</w:t>
      </w:r>
      <w:r w:rsidRPr="00CE1231">
        <w:rPr>
          <w:rFonts w:cs="FrankRuehl"/>
          <w:sz w:val="20"/>
          <w:szCs w:val="22"/>
          <w:rtl/>
        </w:rPr>
        <w:t xml:space="preserve">, </w:t>
      </w:r>
      <w:r w:rsidRPr="00CE1231">
        <w:rPr>
          <w:rFonts w:cs="FrankRuehl" w:hint="cs"/>
          <w:sz w:val="20"/>
          <w:szCs w:val="22"/>
          <w:rtl/>
        </w:rPr>
        <w:t>על ה</w:t>
      </w:r>
      <w:r w:rsidRPr="00CE1231">
        <w:rPr>
          <w:rFonts w:cs="FrankRuehl"/>
          <w:sz w:val="20"/>
          <w:szCs w:val="22"/>
          <w:rtl/>
        </w:rPr>
        <w:t>בקרה ו</w:t>
      </w:r>
      <w:r w:rsidRPr="00CE1231">
        <w:rPr>
          <w:rFonts w:cs="FrankRuehl" w:hint="cs"/>
          <w:sz w:val="20"/>
          <w:szCs w:val="22"/>
          <w:rtl/>
        </w:rPr>
        <w:t>ה</w:t>
      </w:r>
      <w:r w:rsidRPr="00CE1231">
        <w:rPr>
          <w:rFonts w:cs="FrankRuehl"/>
          <w:sz w:val="20"/>
          <w:szCs w:val="22"/>
          <w:rtl/>
        </w:rPr>
        <w:t>הערכה</w:t>
      </w:r>
      <w:r w:rsidRPr="00CE1231">
        <w:rPr>
          <w:rFonts w:cs="FrankRuehl" w:hint="cs"/>
          <w:sz w:val="20"/>
          <w:szCs w:val="22"/>
          <w:rtl/>
        </w:rPr>
        <w:t xml:space="preserve"> של המסגרות לפיתוח מקצועי, על שיתוף הפעולה </w:t>
      </w:r>
      <w:r w:rsidRPr="00CE1231">
        <w:rPr>
          <w:rFonts w:cs="FrankRuehl"/>
          <w:sz w:val="20"/>
          <w:szCs w:val="22"/>
          <w:rtl/>
        </w:rPr>
        <w:t xml:space="preserve">עם </w:t>
      </w:r>
      <w:r w:rsidRPr="00CE1231">
        <w:rPr>
          <w:rFonts w:cs="FrankRuehl" w:hint="cs"/>
          <w:sz w:val="20"/>
          <w:szCs w:val="22"/>
          <w:rtl/>
        </w:rPr>
        <w:t xml:space="preserve">גופי </w:t>
      </w:r>
      <w:r w:rsidRPr="00CE1231">
        <w:rPr>
          <w:rFonts w:cs="FrankRuehl"/>
          <w:sz w:val="20"/>
          <w:szCs w:val="22"/>
          <w:rtl/>
        </w:rPr>
        <w:t xml:space="preserve">המטה הפדגוגיים </w:t>
      </w:r>
      <w:r w:rsidRPr="00CE1231">
        <w:rPr>
          <w:rFonts w:cs="FrankRuehl"/>
          <w:sz w:val="20"/>
          <w:szCs w:val="22"/>
          <w:rtl/>
        </w:rPr>
        <w:t>והמ</w:t>
      </w:r>
      <w:r w:rsidRPr="00CE1231">
        <w:rPr>
          <w:rFonts w:cs="FrankRuehl" w:hint="cs"/>
          <w:sz w:val="20"/>
          <w:szCs w:val="22"/>
          <w:rtl/>
        </w:rPr>
        <w:t>י</w:t>
      </w:r>
      <w:r w:rsidRPr="00CE1231">
        <w:rPr>
          <w:rFonts w:cs="FrankRuehl"/>
          <w:sz w:val="20"/>
          <w:szCs w:val="22"/>
          <w:rtl/>
        </w:rPr>
        <w:t>נהליים</w:t>
      </w:r>
      <w:r w:rsidRPr="00CE1231">
        <w:rPr>
          <w:rFonts w:cs="FrankRuehl" w:hint="cs"/>
          <w:sz w:val="20"/>
          <w:szCs w:val="22"/>
          <w:rtl/>
        </w:rPr>
        <w:t xml:space="preserve"> הרלוונטיים לתהליכי הפיתוח המקצועי ועוד.</w:t>
      </w:r>
      <w:r w:rsidRPr="00CE1231">
        <w:rPr>
          <w:rFonts w:cs="FrankRuehl"/>
          <w:sz w:val="20"/>
          <w:szCs w:val="22"/>
          <w:rtl/>
        </w:rPr>
        <w:t xml:space="preserve"> </w:t>
      </w:r>
    </w:p>
    <w:p w:rsidR="00917255" w:rsidRPr="00CE1231" w:rsidP="0040372B">
      <w:pPr>
        <w:spacing w:after="120" w:line="230" w:lineRule="exact"/>
        <w:jc w:val="both"/>
        <w:rPr>
          <w:rFonts w:cs="FrankRuehl"/>
          <w:sz w:val="20"/>
          <w:szCs w:val="22"/>
          <w:rtl/>
        </w:rPr>
      </w:pPr>
      <w:r w:rsidRPr="00CE1231">
        <w:rPr>
          <w:rFonts w:cs="FrankRuehl"/>
          <w:sz w:val="20"/>
          <w:szCs w:val="22"/>
          <w:rtl/>
        </w:rPr>
        <w:t>בכל מחוז של משרד החינוך פועלת יחידה לפיתוח מקצועי של עו</w:t>
      </w:r>
      <w:r w:rsidRPr="00CE1231">
        <w:rPr>
          <w:rFonts w:cs="FrankRuehl" w:hint="eastAsia"/>
          <w:sz w:val="20"/>
          <w:szCs w:val="22"/>
          <w:rtl/>
        </w:rPr>
        <w:t>בדי</w:t>
      </w:r>
      <w:r w:rsidRPr="00CE1231">
        <w:rPr>
          <w:rFonts w:cs="FrankRuehl"/>
          <w:sz w:val="20"/>
          <w:szCs w:val="22"/>
          <w:rtl/>
        </w:rPr>
        <w:t xml:space="preserve"> </w:t>
      </w:r>
      <w:r w:rsidRPr="00CE1231">
        <w:rPr>
          <w:rFonts w:cs="FrankRuehl" w:hint="eastAsia"/>
          <w:sz w:val="20"/>
          <w:szCs w:val="22"/>
          <w:rtl/>
        </w:rPr>
        <w:t>הוראה</w:t>
      </w:r>
      <w:r w:rsidRPr="00CE1231">
        <w:rPr>
          <w:rFonts w:cs="FrankRuehl"/>
          <w:sz w:val="20"/>
          <w:szCs w:val="22"/>
          <w:rtl/>
        </w:rPr>
        <w:t xml:space="preserve"> </w:t>
      </w:r>
      <w:r w:rsidRPr="00CE1231">
        <w:rPr>
          <w:rFonts w:cs="FrankRuehl" w:hint="cs"/>
          <w:sz w:val="20"/>
          <w:szCs w:val="22"/>
          <w:rtl/>
        </w:rPr>
        <w:t xml:space="preserve">בראשות מפקח על הפיתוח המקצועי. תפקידו ליישם ולהטמיע </w:t>
      </w:r>
      <w:r w:rsidRPr="00CE1231">
        <w:rPr>
          <w:rFonts w:cs="FrankRuehl"/>
          <w:sz w:val="20"/>
          <w:szCs w:val="22"/>
          <w:rtl/>
        </w:rPr>
        <w:t xml:space="preserve">במחוז </w:t>
      </w:r>
      <w:r w:rsidRPr="00CE1231">
        <w:rPr>
          <w:rFonts w:cs="FrankRuehl" w:hint="cs"/>
          <w:sz w:val="20"/>
          <w:szCs w:val="22"/>
          <w:rtl/>
        </w:rPr>
        <w:t xml:space="preserve">את </w:t>
      </w:r>
      <w:r w:rsidRPr="00CE1231">
        <w:rPr>
          <w:rFonts w:cs="FrankRuehl"/>
          <w:sz w:val="20"/>
          <w:szCs w:val="22"/>
          <w:rtl/>
        </w:rPr>
        <w:t xml:space="preserve">מדיניות המטה </w:t>
      </w:r>
      <w:r w:rsidRPr="00CE1231">
        <w:rPr>
          <w:rFonts w:cs="FrankRuehl" w:hint="cs"/>
          <w:sz w:val="20"/>
          <w:szCs w:val="22"/>
          <w:rtl/>
        </w:rPr>
        <w:t>מ</w:t>
      </w:r>
      <w:r w:rsidRPr="00CE1231">
        <w:rPr>
          <w:rFonts w:cs="FrankRuehl"/>
          <w:sz w:val="20"/>
          <w:szCs w:val="22"/>
          <w:rtl/>
        </w:rPr>
        <w:t>תוך התאמתה לצ</w:t>
      </w:r>
      <w:r w:rsidRPr="00CE1231">
        <w:rPr>
          <w:rFonts w:cs="FrankRuehl" w:hint="cs"/>
          <w:sz w:val="20"/>
          <w:szCs w:val="22"/>
          <w:rtl/>
        </w:rPr>
        <w:t>ו</w:t>
      </w:r>
      <w:r w:rsidRPr="00CE1231">
        <w:rPr>
          <w:rFonts w:cs="FrankRuehl"/>
          <w:sz w:val="20"/>
          <w:szCs w:val="22"/>
          <w:rtl/>
        </w:rPr>
        <w:t xml:space="preserve">רכי המחוז, </w:t>
      </w:r>
      <w:r w:rsidRPr="00CE1231">
        <w:rPr>
          <w:rFonts w:cs="FrankRuehl" w:hint="cs"/>
          <w:sz w:val="20"/>
          <w:szCs w:val="22"/>
          <w:rtl/>
        </w:rPr>
        <w:t>ה</w:t>
      </w:r>
      <w:r w:rsidRPr="00CE1231">
        <w:rPr>
          <w:rFonts w:cs="FrankRuehl"/>
          <w:sz w:val="20"/>
          <w:szCs w:val="22"/>
          <w:rtl/>
        </w:rPr>
        <w:t xml:space="preserve">יישוב </w:t>
      </w:r>
      <w:r w:rsidRPr="00CE1231">
        <w:rPr>
          <w:rFonts w:cs="FrankRuehl" w:hint="cs"/>
          <w:sz w:val="20"/>
          <w:szCs w:val="22"/>
          <w:rtl/>
        </w:rPr>
        <w:t>ו</w:t>
      </w:r>
      <w:r w:rsidRPr="00CE1231">
        <w:rPr>
          <w:rFonts w:cs="FrankRuehl"/>
          <w:sz w:val="20"/>
          <w:szCs w:val="22"/>
          <w:rtl/>
        </w:rPr>
        <w:t xml:space="preserve">בית </w:t>
      </w:r>
      <w:r w:rsidRPr="00CE1231">
        <w:rPr>
          <w:rFonts w:cs="FrankRuehl" w:hint="cs"/>
          <w:sz w:val="20"/>
          <w:szCs w:val="22"/>
          <w:rtl/>
        </w:rPr>
        <w:t>ה</w:t>
      </w:r>
      <w:r w:rsidRPr="00CE1231">
        <w:rPr>
          <w:rFonts w:cs="FrankRuehl"/>
          <w:sz w:val="20"/>
          <w:szCs w:val="22"/>
          <w:rtl/>
        </w:rPr>
        <w:t xml:space="preserve">ספר </w:t>
      </w:r>
      <w:r w:rsidRPr="00CE1231">
        <w:rPr>
          <w:rFonts w:cs="FrankRuehl" w:hint="cs"/>
          <w:sz w:val="20"/>
          <w:szCs w:val="22"/>
          <w:rtl/>
        </w:rPr>
        <w:t xml:space="preserve">וכן </w:t>
      </w:r>
      <w:r w:rsidRPr="00CE1231">
        <w:rPr>
          <w:rFonts w:cs="FrankRuehl"/>
          <w:sz w:val="20"/>
          <w:szCs w:val="22"/>
          <w:rtl/>
        </w:rPr>
        <w:t>לצ</w:t>
      </w:r>
      <w:r w:rsidRPr="00CE1231">
        <w:rPr>
          <w:rFonts w:cs="FrankRuehl" w:hint="cs"/>
          <w:sz w:val="20"/>
          <w:szCs w:val="22"/>
          <w:rtl/>
        </w:rPr>
        <w:t>ו</w:t>
      </w:r>
      <w:r w:rsidRPr="00CE1231">
        <w:rPr>
          <w:rFonts w:cs="FrankRuehl"/>
          <w:sz w:val="20"/>
          <w:szCs w:val="22"/>
          <w:rtl/>
        </w:rPr>
        <w:t>רכי עובדי ההוראה עצמם.</w:t>
      </w:r>
      <w:r w:rsidRPr="00CE1231">
        <w:rPr>
          <w:rFonts w:cs="FrankRuehl" w:hint="cs"/>
          <w:sz w:val="20"/>
          <w:szCs w:val="22"/>
          <w:rtl/>
        </w:rPr>
        <w:t xml:space="preserve"> המפקחים על הפיתוח המקצועי אחראים לניהול תהליכי הפיתוח המקצועי במחוז, לשמירה על קשר מקצועי שוטף עם אגפי </w:t>
      </w:r>
      <w:r w:rsidRPr="00CE1231">
        <w:rPr>
          <w:rFonts w:cs="FrankRuehl" w:hint="cs"/>
          <w:sz w:val="20"/>
          <w:szCs w:val="22"/>
          <w:rtl/>
        </w:rPr>
        <w:t>מינהל</w:t>
      </w:r>
      <w:r w:rsidRPr="00CE1231">
        <w:rPr>
          <w:rFonts w:cs="FrankRuehl" w:hint="cs"/>
          <w:sz w:val="20"/>
          <w:szCs w:val="22"/>
          <w:rtl/>
        </w:rPr>
        <w:t xml:space="preserve"> עובדי הוראה במשרד ולביצוע הפעולות הנדרשות בתחום ההערכה והבקרה של יישום התהליכים. הם גם מאשרים את המסגרות לפיתוח מקצועי בתחום המחוז מן הבחינה הפדגוגית, חוץ מאישור המסגרות של דרגות 9-7 (להלן - הדרגות הגבוהות), שהוא באחריות האגף לפיתוח מקצועי. </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מרכזי </w:t>
      </w:r>
      <w:r w:rsidRPr="00CE1231">
        <w:rPr>
          <w:rFonts w:cs="FrankRuehl" w:hint="cs"/>
          <w:sz w:val="20"/>
          <w:szCs w:val="22"/>
          <w:rtl/>
        </w:rPr>
        <w:t>פסג"ה</w:t>
      </w:r>
      <w:r w:rsidRPr="00CE1231">
        <w:rPr>
          <w:rFonts w:cs="FrankRuehl" w:hint="cs"/>
          <w:sz w:val="20"/>
          <w:szCs w:val="22"/>
          <w:rtl/>
        </w:rPr>
        <w:t xml:space="preserve"> הם זרוע הביצוע המרכזית של המשרד לצורך הפעלת המסגרות לפיתוח המקצועי של עובדי ההוראה ולהטמעת תהליכי הפיתוח. פעילות מרכזי </w:t>
      </w:r>
      <w:r w:rsidRPr="00CE1231">
        <w:rPr>
          <w:rFonts w:cs="FrankRuehl" w:hint="cs"/>
          <w:sz w:val="20"/>
          <w:szCs w:val="22"/>
          <w:rtl/>
        </w:rPr>
        <w:t>פסג"ה</w:t>
      </w:r>
      <w:r w:rsidRPr="00CE1231">
        <w:rPr>
          <w:rFonts w:cs="FrankRuehl" w:hint="cs"/>
          <w:sz w:val="20"/>
          <w:szCs w:val="22"/>
          <w:rtl/>
        </w:rPr>
        <w:t xml:space="preserve"> הוסדרה בחוזר המנכ"ל</w:t>
      </w:r>
      <w:r w:rsidRPr="00CE1231">
        <w:rPr>
          <w:rFonts w:cs="FrankRuehl"/>
          <w:sz w:val="20"/>
          <w:szCs w:val="22"/>
          <w:rtl/>
        </w:rPr>
        <w:t xml:space="preserve"> </w:t>
      </w:r>
      <w:r w:rsidRPr="00CE1231">
        <w:rPr>
          <w:rFonts w:cs="FrankRuehl" w:hint="cs"/>
          <w:sz w:val="20"/>
          <w:szCs w:val="22"/>
          <w:rtl/>
        </w:rPr>
        <w:t xml:space="preserve">מאפריל 2007 (להלן - חוזר המנכ"ל מרכזי </w:t>
      </w:r>
      <w:r w:rsidRPr="00CE1231">
        <w:rPr>
          <w:rFonts w:cs="FrankRuehl" w:hint="cs"/>
          <w:sz w:val="20"/>
          <w:szCs w:val="22"/>
          <w:rtl/>
        </w:rPr>
        <w:t>פסג"ה</w:t>
      </w:r>
      <w:r w:rsidRPr="00CE1231">
        <w:rPr>
          <w:rFonts w:cs="FrankRuehl" w:hint="cs"/>
          <w:sz w:val="20"/>
          <w:szCs w:val="22"/>
          <w:rtl/>
        </w:rPr>
        <w:t xml:space="preserve">). במועד הביקורת פעלו 58 מרכזים. אלה פזורים בכל מחוזות המשרד ומשרתים את </w:t>
      </w:r>
      <w:r w:rsidRPr="00CE1231">
        <w:rPr>
          <w:rFonts w:cs="FrankRuehl"/>
          <w:sz w:val="20"/>
          <w:szCs w:val="22"/>
          <w:rtl/>
        </w:rPr>
        <w:t xml:space="preserve">עובדי ההוראה </w:t>
      </w:r>
      <w:r w:rsidRPr="00CE1231">
        <w:rPr>
          <w:rFonts w:cs="FrankRuehl" w:hint="cs"/>
          <w:sz w:val="20"/>
          <w:szCs w:val="22"/>
          <w:rtl/>
        </w:rPr>
        <w:t xml:space="preserve">המועסקים במוסדות החינוך </w:t>
      </w:r>
      <w:r w:rsidRPr="00CE1231">
        <w:rPr>
          <w:rFonts w:cs="FrankRuehl"/>
          <w:sz w:val="20"/>
          <w:szCs w:val="22"/>
          <w:rtl/>
        </w:rPr>
        <w:t>שב</w:t>
      </w:r>
      <w:r w:rsidRPr="00CE1231">
        <w:rPr>
          <w:rFonts w:cs="FrankRuehl" w:hint="cs"/>
          <w:sz w:val="20"/>
          <w:szCs w:val="22"/>
          <w:rtl/>
        </w:rPr>
        <w:t xml:space="preserve">תחום הגאוגרפי של המרכז. באחריותם ליישם את מדיניות המשרד והמחוז בתחום הפיתוח המקצועי, להתאים את המסגרות לפיתוח מקצועי </w:t>
      </w:r>
      <w:r w:rsidRPr="00CE1231">
        <w:rPr>
          <w:rFonts w:cs="FrankRuehl"/>
          <w:sz w:val="20"/>
          <w:szCs w:val="22"/>
          <w:rtl/>
        </w:rPr>
        <w:t>לצ</w:t>
      </w:r>
      <w:r w:rsidRPr="00CE1231">
        <w:rPr>
          <w:rFonts w:cs="FrankRuehl" w:hint="cs"/>
          <w:sz w:val="20"/>
          <w:szCs w:val="22"/>
          <w:rtl/>
        </w:rPr>
        <w:t>ו</w:t>
      </w:r>
      <w:r w:rsidRPr="00CE1231">
        <w:rPr>
          <w:rFonts w:cs="FrankRuehl"/>
          <w:sz w:val="20"/>
          <w:szCs w:val="22"/>
          <w:rtl/>
        </w:rPr>
        <w:t xml:space="preserve">רכי </w:t>
      </w:r>
      <w:r w:rsidRPr="00CE1231">
        <w:rPr>
          <w:rFonts w:cs="FrankRuehl" w:hint="cs"/>
          <w:sz w:val="20"/>
          <w:szCs w:val="22"/>
          <w:rtl/>
        </w:rPr>
        <w:t>עובדי ההוראה</w:t>
      </w:r>
      <w:r w:rsidRPr="00CE1231">
        <w:rPr>
          <w:rFonts w:cs="FrankRuehl"/>
          <w:sz w:val="20"/>
          <w:szCs w:val="22"/>
          <w:rtl/>
        </w:rPr>
        <w:t xml:space="preserve">, </w:t>
      </w:r>
      <w:r w:rsidRPr="00CE1231">
        <w:rPr>
          <w:rFonts w:cs="FrankRuehl" w:hint="cs"/>
          <w:sz w:val="20"/>
          <w:szCs w:val="22"/>
          <w:rtl/>
        </w:rPr>
        <w:t>ל</w:t>
      </w:r>
      <w:r w:rsidRPr="00CE1231">
        <w:rPr>
          <w:rFonts w:cs="FrankRuehl"/>
          <w:sz w:val="20"/>
          <w:szCs w:val="22"/>
          <w:rtl/>
        </w:rPr>
        <w:t xml:space="preserve">פתח </w:t>
      </w:r>
      <w:r w:rsidRPr="00CE1231">
        <w:rPr>
          <w:rFonts w:cs="FrankRuehl"/>
          <w:sz w:val="20"/>
          <w:szCs w:val="22"/>
          <w:rtl/>
        </w:rPr>
        <w:t>י</w:t>
      </w:r>
      <w:r w:rsidRPr="00CE1231">
        <w:rPr>
          <w:rFonts w:cs="FrankRuehl" w:hint="cs"/>
          <w:sz w:val="20"/>
          <w:szCs w:val="22"/>
          <w:rtl/>
        </w:rPr>
        <w:t>ו</w:t>
      </w:r>
      <w:r w:rsidRPr="00CE1231">
        <w:rPr>
          <w:rFonts w:cs="FrankRuehl"/>
          <w:sz w:val="20"/>
          <w:szCs w:val="22"/>
          <w:rtl/>
        </w:rPr>
        <w:t>זמו</w:t>
      </w:r>
      <w:r w:rsidRPr="00CE1231">
        <w:rPr>
          <w:rFonts w:ascii="Arial" w:hAnsi="Arial" w:cs="Arial" w:hint="cs"/>
          <w:sz w:val="20"/>
          <w:szCs w:val="22"/>
          <w:rtl/>
        </w:rPr>
        <w:t>ֺ</w:t>
      </w:r>
      <w:r w:rsidRPr="00CE1231">
        <w:rPr>
          <w:rFonts w:cs="FrankRuehl"/>
          <w:sz w:val="20"/>
          <w:szCs w:val="22"/>
          <w:rtl/>
        </w:rPr>
        <w:t>ת</w:t>
      </w:r>
      <w:r w:rsidRPr="00CE1231">
        <w:rPr>
          <w:rFonts w:cs="FrankRuehl"/>
          <w:sz w:val="20"/>
          <w:szCs w:val="22"/>
          <w:rtl/>
        </w:rPr>
        <w:t xml:space="preserve"> מקומיות, </w:t>
      </w:r>
      <w:r w:rsidRPr="00CE1231">
        <w:rPr>
          <w:rFonts w:cs="FrankRuehl" w:hint="cs"/>
          <w:sz w:val="20"/>
          <w:szCs w:val="22"/>
          <w:rtl/>
        </w:rPr>
        <w:t xml:space="preserve">לבצע </w:t>
      </w:r>
      <w:r w:rsidRPr="00CE1231">
        <w:rPr>
          <w:rFonts w:cs="FrankRuehl"/>
          <w:sz w:val="20"/>
          <w:szCs w:val="22"/>
          <w:rtl/>
        </w:rPr>
        <w:t>בקרה והערכה</w:t>
      </w:r>
      <w:r w:rsidRPr="00CE1231">
        <w:rPr>
          <w:rFonts w:cs="FrankRuehl" w:hint="cs"/>
          <w:sz w:val="20"/>
          <w:szCs w:val="22"/>
          <w:rtl/>
        </w:rPr>
        <w:t xml:space="preserve"> למסגרות הפיתוח המקצועי</w:t>
      </w:r>
      <w:r w:rsidRPr="00CE1231">
        <w:rPr>
          <w:rFonts w:cs="FrankRuehl"/>
          <w:sz w:val="20"/>
          <w:szCs w:val="22"/>
          <w:rtl/>
        </w:rPr>
        <w:t xml:space="preserve">, </w:t>
      </w:r>
      <w:r w:rsidRPr="00CE1231">
        <w:rPr>
          <w:rFonts w:cs="FrankRuehl" w:hint="cs"/>
          <w:sz w:val="20"/>
          <w:szCs w:val="22"/>
          <w:rtl/>
        </w:rPr>
        <w:t>לפעול מתוך שיתוף המכללות האקדמיות לחינוך ובתי הספר לחינוך שבאוניברסיטאות (להלן - ה</w:t>
      </w:r>
      <w:r w:rsidRPr="00CE1231">
        <w:rPr>
          <w:rFonts w:cs="FrankRuehl"/>
          <w:sz w:val="20"/>
          <w:szCs w:val="22"/>
          <w:rtl/>
        </w:rPr>
        <w:t xml:space="preserve">מוסדות </w:t>
      </w:r>
      <w:r w:rsidRPr="00CE1231">
        <w:rPr>
          <w:rFonts w:cs="FrankRuehl" w:hint="cs"/>
          <w:sz w:val="20"/>
          <w:szCs w:val="22"/>
          <w:rtl/>
        </w:rPr>
        <w:t>ה</w:t>
      </w:r>
      <w:r w:rsidRPr="00CE1231">
        <w:rPr>
          <w:rFonts w:cs="FrankRuehl"/>
          <w:sz w:val="20"/>
          <w:szCs w:val="22"/>
          <w:rtl/>
        </w:rPr>
        <w:t>אקדמיים</w:t>
      </w:r>
      <w:r w:rsidRPr="00CE1231">
        <w:rPr>
          <w:rFonts w:cs="FrankRuehl" w:hint="cs"/>
          <w:sz w:val="20"/>
          <w:szCs w:val="22"/>
          <w:rtl/>
        </w:rPr>
        <w:t>),</w:t>
      </w:r>
      <w:r w:rsidRPr="00CE1231">
        <w:rPr>
          <w:rFonts w:cs="FrankRuehl"/>
          <w:sz w:val="20"/>
          <w:szCs w:val="22"/>
          <w:rtl/>
        </w:rPr>
        <w:t xml:space="preserve"> </w:t>
      </w:r>
      <w:r w:rsidRPr="00CE1231">
        <w:rPr>
          <w:rFonts w:cs="FrankRuehl" w:hint="cs"/>
          <w:sz w:val="20"/>
          <w:szCs w:val="22"/>
          <w:rtl/>
        </w:rPr>
        <w:t xml:space="preserve">להשתמש </w:t>
      </w:r>
      <w:r w:rsidRPr="00CE1231">
        <w:rPr>
          <w:rFonts w:cs="FrankRuehl"/>
          <w:sz w:val="20"/>
          <w:szCs w:val="22"/>
          <w:rtl/>
        </w:rPr>
        <w:t xml:space="preserve">במודלים </w:t>
      </w:r>
      <w:r w:rsidRPr="00CE1231">
        <w:rPr>
          <w:rFonts w:cs="FrankRuehl" w:hint="cs"/>
          <w:sz w:val="20"/>
          <w:szCs w:val="22"/>
          <w:rtl/>
        </w:rPr>
        <w:t xml:space="preserve">חדשים </w:t>
      </w:r>
      <w:r w:rsidRPr="00CE1231">
        <w:rPr>
          <w:rFonts w:cs="FrankRuehl"/>
          <w:sz w:val="20"/>
          <w:szCs w:val="22"/>
          <w:rtl/>
        </w:rPr>
        <w:t>לפ</w:t>
      </w:r>
      <w:r w:rsidRPr="00CE1231">
        <w:rPr>
          <w:rFonts w:cs="FrankRuehl" w:hint="cs"/>
          <w:sz w:val="20"/>
          <w:szCs w:val="22"/>
          <w:rtl/>
        </w:rPr>
        <w:t>י</w:t>
      </w:r>
      <w:r w:rsidRPr="00CE1231">
        <w:rPr>
          <w:rFonts w:cs="FrankRuehl"/>
          <w:sz w:val="20"/>
          <w:szCs w:val="22"/>
          <w:rtl/>
        </w:rPr>
        <w:t>תוח מקצועי</w:t>
      </w:r>
      <w:r w:rsidRPr="00CE1231">
        <w:rPr>
          <w:rFonts w:cs="FrankRuehl" w:hint="cs"/>
          <w:sz w:val="20"/>
          <w:szCs w:val="22"/>
          <w:rtl/>
        </w:rPr>
        <w:t xml:space="preserve"> המבוססים על טכנולוגיות המאה ה-21</w:t>
      </w:r>
      <w:r>
        <w:rPr>
          <w:rStyle w:val="FootnoteReference"/>
          <w:rFonts w:cs="FrankRuehl"/>
          <w:sz w:val="20"/>
          <w:szCs w:val="22"/>
          <w:rtl/>
        </w:rPr>
        <w:footnoteReference w:id="15"/>
      </w:r>
      <w:r w:rsidRPr="00CE1231">
        <w:rPr>
          <w:rFonts w:cs="FrankRuehl" w:hint="cs"/>
          <w:sz w:val="20"/>
          <w:szCs w:val="22"/>
          <w:rtl/>
        </w:rPr>
        <w:t xml:space="preserve"> ועוד. הפיקוח על מרכזי </w:t>
      </w:r>
      <w:r w:rsidRPr="00CE1231">
        <w:rPr>
          <w:rFonts w:cs="FrankRuehl" w:hint="cs"/>
          <w:sz w:val="20"/>
          <w:szCs w:val="22"/>
          <w:rtl/>
        </w:rPr>
        <w:t>פסג"ה</w:t>
      </w:r>
      <w:r w:rsidRPr="00CE1231">
        <w:rPr>
          <w:rFonts w:cs="FrankRuehl" w:hint="cs"/>
          <w:sz w:val="20"/>
          <w:szCs w:val="22"/>
          <w:rtl/>
        </w:rPr>
        <w:t xml:space="preserve"> נתון בכל מחוז בידיו של המפקח על הפיתוח המקצועי במחוז. </w:t>
      </w:r>
    </w:p>
    <w:p w:rsidR="00917255" w:rsidRPr="00CE1231" w:rsidP="0040372B">
      <w:pPr>
        <w:spacing w:after="120" w:line="230" w:lineRule="exact"/>
        <w:jc w:val="both"/>
        <w:rPr>
          <w:rFonts w:cs="FrankRuehl"/>
          <w:sz w:val="20"/>
          <w:szCs w:val="22"/>
          <w:rtl/>
        </w:rPr>
      </w:pPr>
      <w:r w:rsidRPr="00CE1231">
        <w:rPr>
          <w:rFonts w:cs="FrankRuehl" w:hint="cs"/>
          <w:sz w:val="20"/>
          <w:szCs w:val="22"/>
          <w:rtl/>
        </w:rPr>
        <w:t>האגף לפיתוח מקצועי ויחידותיו בדרג המחוז מאשרים בכל שנה כ-8,000 מסגרות לפיתוח מקצועי, ובהן לומדים כ-110,000 עובדי הוראה</w:t>
      </w:r>
      <w:r>
        <w:rPr>
          <w:rStyle w:val="FootnoteReference"/>
          <w:rFonts w:cs="FrankRuehl"/>
          <w:sz w:val="20"/>
          <w:szCs w:val="22"/>
          <w:rtl/>
        </w:rPr>
        <w:footnoteReference w:id="16"/>
      </w:r>
      <w:r w:rsidRPr="00CE1231">
        <w:rPr>
          <w:rFonts w:cs="FrankRuehl" w:hint="cs"/>
          <w:sz w:val="20"/>
          <w:szCs w:val="22"/>
          <w:rtl/>
        </w:rPr>
        <w:t xml:space="preserve">. בשנת 2014 עמד התקציב לפיתוח מקצועי של עובדי הוראה על כ-210 מיליון ש"ח ונוצל כמעט במלואו. לפי החלטת המשרד, מסגרות הפיתוח המקצועי מתקיימות בבתי הספר, במרכזי </w:t>
      </w:r>
      <w:r w:rsidRPr="00CE1231">
        <w:rPr>
          <w:rFonts w:cs="FrankRuehl" w:hint="cs"/>
          <w:sz w:val="20"/>
          <w:szCs w:val="22"/>
          <w:rtl/>
        </w:rPr>
        <w:t>פסג"ה</w:t>
      </w:r>
      <w:r w:rsidRPr="00CE1231">
        <w:rPr>
          <w:rFonts w:cs="FrankRuehl" w:hint="cs"/>
          <w:sz w:val="20"/>
          <w:szCs w:val="22"/>
          <w:rtl/>
        </w:rPr>
        <w:t xml:space="preserve">, במוסדות האקדמיים או במוסדות הפיתוח המקצועי של ארגוני המורים (להלן - הגופים המאושרים). </w:t>
      </w:r>
    </w:p>
    <w:p w:rsidR="00917255" w:rsidP="0040372B">
      <w:pPr>
        <w:spacing w:after="120" w:line="230" w:lineRule="exact"/>
        <w:jc w:val="both"/>
        <w:rPr>
          <w:rFonts w:cs="FrankRuehl"/>
          <w:sz w:val="20"/>
          <w:szCs w:val="22"/>
        </w:rPr>
      </w:pPr>
    </w:p>
    <w:p w:rsidR="002C0F60" w:rsidRPr="00CE1231" w:rsidP="0040372B">
      <w:pPr>
        <w:spacing w:after="120" w:line="230" w:lineRule="exact"/>
        <w:jc w:val="both"/>
        <w:rPr>
          <w:rFonts w:cs="FrankRuehl"/>
          <w:sz w:val="20"/>
          <w:szCs w:val="22"/>
          <w:rtl/>
        </w:rPr>
      </w:pPr>
    </w:p>
    <w:p w:rsidR="00917255" w:rsidRPr="00565EAD" w:rsidP="0040372B">
      <w:pPr>
        <w:pStyle w:val="KOT4"/>
        <w:rPr>
          <w:rtl/>
        </w:rPr>
      </w:pPr>
      <w:r w:rsidRPr="00DD35DF">
        <w:rPr>
          <w:rFonts w:hint="cs"/>
          <w:rtl/>
        </w:rPr>
        <w:t>פעולות הביקורת</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משרד מבקר המדינה בדק בחודשים פברואר-ספטמבר 2015 את מערך הפיתוח המקצועי של עובדי ההוראה בעקבות יישום הסכמי "אופק חדש" ו"עוז לתמורה". בין היתר נבדקו הנושאים האלה: יחסי הגומלין בין הגופים השונים העוסקים בפיתוח המקצועי; מאגרי המידע ומערכות המחשוב; סוגיות הנוגעות לפעילותם של מרכזי </w:t>
      </w:r>
      <w:r w:rsidRPr="00CE1231">
        <w:rPr>
          <w:rFonts w:cs="FrankRuehl" w:hint="cs"/>
          <w:sz w:val="20"/>
          <w:szCs w:val="22"/>
          <w:rtl/>
        </w:rPr>
        <w:t>פסג"ה</w:t>
      </w:r>
      <w:r w:rsidRPr="00CE1231">
        <w:rPr>
          <w:rFonts w:cs="FrankRuehl" w:hint="cs"/>
          <w:sz w:val="20"/>
          <w:szCs w:val="22"/>
          <w:rtl/>
        </w:rPr>
        <w:t xml:space="preserve"> ולפיתוח המקצועי בבתי הספר; הבקרה על הפיתוח המקצועי. הביקורת נעשתה במשרד החינוך: ברמת המטה - באגף לפיתוח מקצועי, וברמה המחוזית - במחוז תל אביב, במחוז המרכז ובמחוז הדרום. כמו כן ביקר צוות הביקורת במרכזי </w:t>
      </w:r>
      <w:r w:rsidRPr="00CE1231">
        <w:rPr>
          <w:rFonts w:cs="FrankRuehl" w:hint="cs"/>
          <w:sz w:val="20"/>
          <w:szCs w:val="22"/>
          <w:rtl/>
        </w:rPr>
        <w:t>פסג"ה</w:t>
      </w:r>
      <w:r w:rsidRPr="00CE1231">
        <w:rPr>
          <w:rFonts w:cs="FrankRuehl" w:hint="cs"/>
          <w:sz w:val="20"/>
          <w:szCs w:val="22"/>
          <w:rtl/>
        </w:rPr>
        <w:t xml:space="preserve"> בבת ים, בנתניה וברחובות וניתח נתונים שנמסרו</w:t>
      </w:r>
      <w:r w:rsidRPr="00CE1231">
        <w:rPr>
          <w:rFonts w:cs="FrankRuehl" w:hint="cs"/>
          <w:b/>
          <w:bCs/>
          <w:sz w:val="20"/>
          <w:szCs w:val="22"/>
          <w:rtl/>
        </w:rPr>
        <w:t xml:space="preserve"> </w:t>
      </w:r>
      <w:r w:rsidRPr="00CE1231">
        <w:rPr>
          <w:rFonts w:cs="FrankRuehl" w:hint="cs"/>
          <w:sz w:val="20"/>
          <w:szCs w:val="22"/>
          <w:rtl/>
        </w:rPr>
        <w:t xml:space="preserve">לו מ-36 מרכזי </w:t>
      </w:r>
      <w:r w:rsidRPr="00CE1231">
        <w:rPr>
          <w:rFonts w:cs="FrankRuehl" w:hint="cs"/>
          <w:sz w:val="20"/>
          <w:szCs w:val="22"/>
          <w:rtl/>
        </w:rPr>
        <w:t>פסג"ה</w:t>
      </w:r>
      <w:r w:rsidRPr="00CE1231">
        <w:rPr>
          <w:rFonts w:cs="FrankRuehl" w:hint="cs"/>
          <w:sz w:val="20"/>
          <w:szCs w:val="22"/>
          <w:rtl/>
        </w:rPr>
        <w:t>. ביקורת משלימה נעשתה באגף חברה ורוח</w:t>
      </w:r>
      <w:r>
        <w:rPr>
          <w:rStyle w:val="FootnoteReference"/>
          <w:rFonts w:cs="FrankRuehl"/>
          <w:sz w:val="20"/>
          <w:szCs w:val="22"/>
          <w:rtl/>
        </w:rPr>
        <w:footnoteReference w:id="17"/>
      </w:r>
      <w:r w:rsidRPr="00CE1231">
        <w:rPr>
          <w:rFonts w:cs="FrankRuehl" w:hint="cs"/>
          <w:sz w:val="20"/>
          <w:szCs w:val="22"/>
          <w:rtl/>
        </w:rPr>
        <w:t xml:space="preserve"> שבמזכירות הפדגוגית של המשרד.</w:t>
      </w:r>
    </w:p>
    <w:p w:rsidR="00917255" w:rsidRPr="00CE1231" w:rsidP="0040372B">
      <w:pPr>
        <w:spacing w:after="120" w:line="230" w:lineRule="exact"/>
        <w:jc w:val="both"/>
        <w:rPr>
          <w:rFonts w:cs="FrankRuehl"/>
          <w:sz w:val="20"/>
          <w:szCs w:val="22"/>
          <w:rtl/>
        </w:rPr>
      </w:pPr>
    </w:p>
    <w:p w:rsidR="00917255" w:rsidRPr="00CE1231" w:rsidP="0040372B">
      <w:pPr>
        <w:spacing w:after="120" w:line="230" w:lineRule="exact"/>
        <w:jc w:val="both"/>
        <w:rPr>
          <w:rFonts w:cs="FrankRuehl"/>
          <w:sz w:val="20"/>
          <w:szCs w:val="22"/>
          <w:rtl/>
        </w:rPr>
      </w:pPr>
    </w:p>
    <w:p w:rsidR="00917255" w:rsidRPr="00D32BB7" w:rsidP="0040372B">
      <w:pPr>
        <w:pStyle w:val="KOT2"/>
        <w:rPr>
          <w:rtl/>
        </w:rPr>
      </w:pPr>
      <w:r w:rsidRPr="00755892">
        <w:rPr>
          <w:rFonts w:hint="eastAsia"/>
          <w:rtl/>
        </w:rPr>
        <w:t>פעילות</w:t>
      </w:r>
      <w:r w:rsidRPr="00755892">
        <w:rPr>
          <w:rtl/>
        </w:rPr>
        <w:t xml:space="preserve"> </w:t>
      </w:r>
      <w:r w:rsidRPr="00755892">
        <w:rPr>
          <w:rFonts w:hint="eastAsia"/>
          <w:rtl/>
        </w:rPr>
        <w:t>ברמת</w:t>
      </w:r>
      <w:r w:rsidRPr="00755892">
        <w:rPr>
          <w:rtl/>
        </w:rPr>
        <w:t xml:space="preserve"> </w:t>
      </w:r>
      <w:r w:rsidRPr="00755892">
        <w:rPr>
          <w:rFonts w:hint="eastAsia"/>
          <w:rtl/>
        </w:rPr>
        <w:t>המטה</w:t>
      </w:r>
      <w:r w:rsidRPr="00755892">
        <w:rPr>
          <w:rtl/>
        </w:rPr>
        <w:t xml:space="preserve"> - </w:t>
      </w:r>
      <w:r w:rsidRPr="00755892">
        <w:rPr>
          <w:rFonts w:hint="eastAsia"/>
          <w:rtl/>
        </w:rPr>
        <w:t>האגף</w:t>
      </w:r>
      <w:r w:rsidRPr="00755892">
        <w:rPr>
          <w:rtl/>
        </w:rPr>
        <w:t xml:space="preserve"> </w:t>
      </w:r>
      <w:r w:rsidRPr="00755892">
        <w:rPr>
          <w:rFonts w:hint="eastAsia"/>
          <w:rtl/>
        </w:rPr>
        <w:t>לפיתוח</w:t>
      </w:r>
      <w:r w:rsidRPr="00755892">
        <w:rPr>
          <w:rtl/>
        </w:rPr>
        <w:t xml:space="preserve"> </w:t>
      </w:r>
      <w:r w:rsidRPr="00755892">
        <w:rPr>
          <w:rFonts w:hint="eastAsia"/>
          <w:rtl/>
        </w:rPr>
        <w:t>מקצועי</w:t>
      </w:r>
      <w:r>
        <w:rPr>
          <w:rFonts w:hint="cs"/>
          <w:rtl/>
        </w:rPr>
        <w:t xml:space="preserve"> </w:t>
      </w:r>
    </w:p>
    <w:p w:rsidR="00917255" w:rsidRPr="00CE1231" w:rsidP="0040372B">
      <w:pPr>
        <w:spacing w:after="120" w:line="230" w:lineRule="exact"/>
        <w:jc w:val="both"/>
        <w:rPr>
          <w:rFonts w:cs="FrankRuehl"/>
          <w:b/>
          <w:bCs/>
          <w:sz w:val="20"/>
          <w:szCs w:val="22"/>
          <w:rtl/>
        </w:rPr>
      </w:pPr>
      <w:r w:rsidRPr="00CE1231">
        <w:rPr>
          <w:rFonts w:cs="FrankRuehl" w:hint="cs"/>
          <w:sz w:val="20"/>
          <w:szCs w:val="22"/>
          <w:rtl/>
        </w:rPr>
        <w:t xml:space="preserve">מתפקידו של האגף לפיתוח מקצועי, בין היתר: לתכנן את הפיתוח המקצועי על בסיס מטרות ויעדים מוגדרים; להנחות את המחוזות, את מרכזי </w:t>
      </w:r>
      <w:r w:rsidRPr="00CE1231">
        <w:rPr>
          <w:rFonts w:cs="FrankRuehl" w:hint="cs"/>
          <w:sz w:val="20"/>
          <w:szCs w:val="22"/>
          <w:rtl/>
        </w:rPr>
        <w:t>הפסג"ה</w:t>
      </w:r>
      <w:r w:rsidRPr="00CE1231">
        <w:rPr>
          <w:rFonts w:cs="FrankRuehl" w:hint="cs"/>
          <w:sz w:val="20"/>
          <w:szCs w:val="22"/>
          <w:rtl/>
        </w:rPr>
        <w:t xml:space="preserve"> ואת בתי הספר בתחום זה; לנהל את מאגר המתווים במערכת הממוחשבת; להטמיע תכניות פדגוגיות חדשות על פי מדיניות המשרד. לשם כך על האגף: להגדיר מטרות ויעדים; לגבש נוהלי עבודה והנחיות שיסייעו להשגתם; ליצור מנגנוני שיתוף פעולה בין הגופים העוסקים בפיתוח מקצועי; לאסוף נתונים רלוונטיים ולנתחם; לפקח </w:t>
      </w:r>
      <w:r w:rsidRPr="00CE1231">
        <w:rPr>
          <w:rFonts w:cs="FrankRuehl" w:hint="cs"/>
          <w:sz w:val="20"/>
          <w:szCs w:val="22"/>
          <w:rtl/>
        </w:rPr>
        <w:t xml:space="preserve">ולבקר את מערך הפיתוח המקצועי ועוד. משרד מבקר המדינה מצא ליקויים בתחומי אחריותו של האגף לפיתוח מקצועי, כמפורט להלן: </w:t>
      </w:r>
    </w:p>
    <w:p w:rsidR="00917255" w:rsidP="0040372B">
      <w:pPr>
        <w:spacing w:after="120" w:line="230" w:lineRule="exact"/>
        <w:jc w:val="both"/>
        <w:rPr>
          <w:rFonts w:cs="FrankRuehl"/>
          <w:b/>
          <w:bCs/>
          <w:sz w:val="20"/>
          <w:szCs w:val="22"/>
        </w:rPr>
      </w:pPr>
    </w:p>
    <w:p w:rsidR="002C0F60" w:rsidRPr="00CE1231" w:rsidP="0040372B">
      <w:pPr>
        <w:spacing w:after="120" w:line="230" w:lineRule="exact"/>
        <w:jc w:val="both"/>
        <w:rPr>
          <w:rFonts w:cs="FrankRuehl"/>
          <w:b/>
          <w:bCs/>
          <w:sz w:val="20"/>
          <w:szCs w:val="22"/>
          <w:rtl/>
        </w:rPr>
      </w:pPr>
    </w:p>
    <w:p w:rsidR="00917255" w:rsidRPr="00481E51" w:rsidP="0040372B">
      <w:pPr>
        <w:pStyle w:val="KOT4"/>
      </w:pPr>
      <w:r w:rsidRPr="00481E51">
        <w:rPr>
          <w:rFonts w:hint="eastAsia"/>
          <w:rtl/>
        </w:rPr>
        <w:t>נוהלי</w:t>
      </w:r>
      <w:r w:rsidRPr="00481E51">
        <w:rPr>
          <w:rtl/>
        </w:rPr>
        <w:t xml:space="preserve"> </w:t>
      </w:r>
      <w:r w:rsidRPr="00481E51">
        <w:rPr>
          <w:rFonts w:hint="eastAsia"/>
          <w:rtl/>
        </w:rPr>
        <w:t>עבודה</w:t>
      </w:r>
      <w:r w:rsidRPr="00481E51">
        <w:rPr>
          <w:rtl/>
        </w:rPr>
        <w:t xml:space="preserve"> </w:t>
      </w:r>
      <w:r w:rsidRPr="00481E51">
        <w:rPr>
          <w:rFonts w:hint="eastAsia"/>
          <w:rtl/>
        </w:rPr>
        <w:t>ומנגנונים</w:t>
      </w:r>
      <w:r w:rsidRPr="00481E51">
        <w:rPr>
          <w:rtl/>
        </w:rPr>
        <w:t xml:space="preserve"> </w:t>
      </w:r>
      <w:r w:rsidRPr="00481E51">
        <w:rPr>
          <w:rFonts w:hint="eastAsia"/>
          <w:rtl/>
        </w:rPr>
        <w:t>להסדרת</w:t>
      </w:r>
      <w:r w:rsidRPr="00481E51">
        <w:rPr>
          <w:rtl/>
        </w:rPr>
        <w:t xml:space="preserve"> </w:t>
      </w:r>
      <w:r w:rsidRPr="00481E51">
        <w:rPr>
          <w:rFonts w:hint="eastAsia"/>
          <w:rtl/>
        </w:rPr>
        <w:t>שיתוף</w:t>
      </w:r>
      <w:r w:rsidRPr="00481E51">
        <w:rPr>
          <w:rtl/>
        </w:rPr>
        <w:t xml:space="preserve"> הפעולה בין </w:t>
      </w:r>
      <w:r w:rsidRPr="00481E51">
        <w:rPr>
          <w:rFonts w:hint="eastAsia"/>
          <w:rtl/>
        </w:rPr>
        <w:t>הגופים</w:t>
      </w:r>
      <w:r w:rsidRPr="00481E51">
        <w:rPr>
          <w:rtl/>
        </w:rPr>
        <w:t xml:space="preserve"> </w:t>
      </w:r>
      <w:r w:rsidRPr="00481E51">
        <w:rPr>
          <w:rFonts w:hint="eastAsia"/>
          <w:rtl/>
        </w:rPr>
        <w:t>העוסקים</w:t>
      </w:r>
      <w:r w:rsidRPr="00481E51">
        <w:rPr>
          <w:rtl/>
        </w:rPr>
        <w:t xml:space="preserve"> בפיתוח </w:t>
      </w:r>
      <w:r w:rsidRPr="00481E51">
        <w:rPr>
          <w:rFonts w:hint="eastAsia"/>
          <w:rtl/>
        </w:rPr>
        <w:t>המקצועי</w:t>
      </w:r>
      <w:r w:rsidRPr="00481E51">
        <w:rPr>
          <w:rtl/>
        </w:rPr>
        <w:t xml:space="preserve"> </w:t>
      </w:r>
    </w:p>
    <w:p w:rsidR="00917255" w:rsidRPr="00CE1231" w:rsidP="0040372B">
      <w:pPr>
        <w:spacing w:after="120" w:line="230" w:lineRule="exact"/>
        <w:jc w:val="both"/>
        <w:rPr>
          <w:rFonts w:cs="FrankRuehl"/>
          <w:sz w:val="20"/>
          <w:szCs w:val="22"/>
          <w:rtl/>
        </w:rPr>
      </w:pPr>
      <w:r w:rsidRPr="00CE1231">
        <w:rPr>
          <w:rFonts w:cs="FrankRuehl" w:hint="cs"/>
          <w:sz w:val="20"/>
          <w:szCs w:val="22"/>
          <w:rtl/>
        </w:rPr>
        <w:t>גופים רבים בתוך המשרד עוסקים בתחום הפיתוח המקצועי של עובדי הוראה, מלבד האגף לפיתוח מקצועי ויחידותיו בדרג המחוז. הגופים המקצועיים בתחומי הדעת ובתחומים אחרים עוסקים בהכנת המתווים שבתחומי מומחיותם, בהם מפקחים ומרכזי מקצוע (מפמ"רים)</w:t>
      </w:r>
      <w:r>
        <w:rPr>
          <w:rStyle w:val="FootnoteReference"/>
          <w:rFonts w:cs="FrankRuehl"/>
          <w:sz w:val="20"/>
          <w:szCs w:val="22"/>
          <w:rtl/>
        </w:rPr>
        <w:footnoteReference w:id="18"/>
      </w:r>
      <w:r w:rsidRPr="00CE1231">
        <w:rPr>
          <w:rFonts w:cs="FrankRuehl" w:hint="cs"/>
          <w:sz w:val="20"/>
          <w:szCs w:val="22"/>
          <w:rtl/>
        </w:rPr>
        <w:t>, אגפי הגיל</w:t>
      </w:r>
      <w:r>
        <w:rPr>
          <w:rStyle w:val="FootnoteReference"/>
          <w:rFonts w:cs="FrankRuehl"/>
          <w:sz w:val="20"/>
          <w:szCs w:val="22"/>
          <w:rtl/>
        </w:rPr>
        <w:footnoteReference w:id="19"/>
      </w:r>
      <w:r w:rsidRPr="00CE1231">
        <w:rPr>
          <w:rFonts w:cs="FrankRuehl" w:hint="cs"/>
          <w:sz w:val="20"/>
          <w:szCs w:val="22"/>
          <w:rtl/>
        </w:rPr>
        <w:t xml:space="preserve">, </w:t>
      </w:r>
      <w:r w:rsidRPr="00CE1231">
        <w:rPr>
          <w:rFonts w:cs="FrankRuehl" w:hint="cs"/>
          <w:sz w:val="20"/>
          <w:szCs w:val="22"/>
          <w:rtl/>
        </w:rPr>
        <w:t>מינהל</w:t>
      </w:r>
      <w:r w:rsidRPr="00CE1231">
        <w:rPr>
          <w:rFonts w:cs="FrankRuehl" w:hint="cs"/>
          <w:sz w:val="20"/>
          <w:szCs w:val="22"/>
          <w:rtl/>
        </w:rPr>
        <w:t xml:space="preserve"> חברה ונוער, האגף לחינוך מיוחד, השירות הפסיכולוגי הייעוצי וכיוצא באלה. </w:t>
      </w:r>
    </w:p>
    <w:p w:rsidR="00917255" w:rsidRPr="00CE1231" w:rsidP="0040372B">
      <w:pPr>
        <w:spacing w:after="120" w:line="230" w:lineRule="exact"/>
        <w:jc w:val="both"/>
        <w:rPr>
          <w:rFonts w:cs="FrankRuehl"/>
          <w:sz w:val="20"/>
          <w:szCs w:val="22"/>
          <w:rtl/>
        </w:rPr>
      </w:pPr>
      <w:r w:rsidRPr="00CE1231">
        <w:rPr>
          <w:rFonts w:cs="FrankRuehl" w:hint="cs"/>
          <w:sz w:val="20"/>
          <w:szCs w:val="22"/>
          <w:rtl/>
        </w:rPr>
        <w:t>מעורבים בנושא גם גופים מחוץ למשרד, בין היתר - המוסדות האקדמיים. אלה עוסקים (נוסף להכשרת עובדי ההוראה) גם בתוכני הפיתוח המקצועי, בעיקר בדרגות הגבוהות. הקשר עם המוסדות האקדמיים חשוב ליצירת אחריות משותפת לתכנון וליישום של תהליכי הפיתוח המקצועי ומאפשר למוסדות האקדמיים לבטא בפן המעשי את הידע התאורטי שנצבר בהם.</w:t>
      </w:r>
    </w:p>
    <w:p w:rsidR="00917255" w:rsidP="0040372B">
      <w:pPr>
        <w:spacing w:after="120" w:line="230" w:lineRule="exact"/>
        <w:jc w:val="both"/>
        <w:rPr>
          <w:rFonts w:cs="FrankRuehl"/>
          <w:sz w:val="20"/>
          <w:szCs w:val="22"/>
        </w:rPr>
      </w:pPr>
      <w:r w:rsidRPr="00CE1231">
        <w:rPr>
          <w:rFonts w:cs="FrankRuehl" w:hint="cs"/>
          <w:sz w:val="20"/>
          <w:szCs w:val="22"/>
          <w:rtl/>
        </w:rPr>
        <w:t xml:space="preserve">הרשויות המקומיות משפיעות ומעורבות אף הן במערך הפיתוח המקצועי של עובדי ההוראה - הן יוזמות ומובילות תכניות חינוכיות כדי לספק צרכים ספציפיים בתחומן שיש לתת להם ביטוי במערך הפיתוח המקצועי של עובדי ההוראה. מלבד זאת, הרשויות המקומיות שותפות במימון פעילותם של מרכזי </w:t>
      </w:r>
      <w:r w:rsidRPr="00CE1231">
        <w:rPr>
          <w:rFonts w:cs="FrankRuehl" w:hint="cs"/>
          <w:sz w:val="20"/>
          <w:szCs w:val="22"/>
          <w:rtl/>
        </w:rPr>
        <w:t>פסג"ה</w:t>
      </w:r>
      <w:r w:rsidRPr="00CE1231">
        <w:rPr>
          <w:rFonts w:cs="FrankRuehl" w:hint="cs"/>
          <w:sz w:val="20"/>
          <w:szCs w:val="22"/>
          <w:rtl/>
        </w:rPr>
        <w:t xml:space="preserve"> (מקצות את המבנה לשימוש המרכז ומספקות את הצוות </w:t>
      </w:r>
      <w:r w:rsidRPr="00CE1231">
        <w:rPr>
          <w:rFonts w:cs="FrankRuehl" w:hint="cs"/>
          <w:sz w:val="20"/>
          <w:szCs w:val="22"/>
          <w:rtl/>
        </w:rPr>
        <w:t>המינהלי</w:t>
      </w:r>
      <w:r w:rsidRPr="00CE1231">
        <w:rPr>
          <w:rFonts w:cs="FrankRuehl" w:hint="cs"/>
          <w:sz w:val="20"/>
          <w:szCs w:val="22"/>
          <w:rtl/>
        </w:rPr>
        <w:t xml:space="preserve"> לפעילותו). </w:t>
      </w:r>
      <w:r w:rsidRPr="00CE1231">
        <w:rPr>
          <w:rFonts w:cs="FrankRuehl" w:hint="eastAsia"/>
          <w:sz w:val="20"/>
          <w:szCs w:val="22"/>
          <w:rtl/>
        </w:rPr>
        <w:t>הרשויות</w:t>
      </w:r>
      <w:r w:rsidRPr="00CE1231">
        <w:rPr>
          <w:rFonts w:cs="FrankRuehl"/>
          <w:sz w:val="20"/>
          <w:szCs w:val="22"/>
          <w:rtl/>
        </w:rPr>
        <w:t xml:space="preserve"> המקומיות הן גם הבעלים של חלק מבתי הספר התיכוניים. </w:t>
      </w:r>
    </w:p>
    <w:tbl>
      <w:tblPr>
        <w:bidiVisual/>
        <w:tblW w:w="7031" w:type="dxa"/>
        <w:jc w:val="center"/>
        <w:tblLook w:val="04A0"/>
      </w:tblPr>
      <w:tblGrid>
        <w:gridCol w:w="356"/>
        <w:gridCol w:w="6675"/>
      </w:tblGrid>
      <w:tr w:rsidTr="00AE08F5">
        <w:tblPrEx>
          <w:tblW w:w="7031" w:type="dxa"/>
          <w:jc w:val="center"/>
          <w:tblLook w:val="04A0"/>
        </w:tblPrEx>
        <w:trPr>
          <w:jc w:val="center"/>
        </w:trPr>
        <w:tc>
          <w:tcPr>
            <w:tcW w:w="356" w:type="dxa"/>
            <w:shd w:val="clear" w:color="auto" w:fill="auto"/>
          </w:tcPr>
          <w:p w:rsidR="00A27153" w:rsidRPr="0001521E" w:rsidP="0040372B">
            <w:pPr>
              <w:keepNext/>
              <w:keepLines/>
              <w:spacing w:before="100" w:after="240" w:line="230"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A27153" w:rsidP="0040372B">
            <w:pPr>
              <w:pStyle w:val="RESHET"/>
              <w:keepNext/>
              <w:keepLines/>
              <w:rPr>
                <w:rtl/>
              </w:rPr>
            </w:pPr>
            <w:r w:rsidRPr="00CE1231">
              <w:rPr>
                <w:rFonts w:hint="eastAsia"/>
                <w:rtl/>
              </w:rPr>
              <w:t>נמצא</w:t>
            </w:r>
            <w:r w:rsidRPr="00CE1231">
              <w:rPr>
                <w:rtl/>
              </w:rPr>
              <w:t xml:space="preserve"> כי המשרד לא גיבש נ</w:t>
            </w:r>
            <w:r w:rsidRPr="00CE1231">
              <w:rPr>
                <w:rFonts w:hint="eastAsia"/>
                <w:rtl/>
              </w:rPr>
              <w:t>ו</w:t>
            </w:r>
            <w:r w:rsidRPr="00CE1231">
              <w:rPr>
                <w:rtl/>
              </w:rPr>
              <w:t xml:space="preserve">הלי עבודה המסדירים את יחסי הגומלין </w:t>
            </w:r>
            <w:r w:rsidRPr="00CE1231">
              <w:rPr>
                <w:rFonts w:hint="eastAsia"/>
                <w:rtl/>
              </w:rPr>
              <w:t>ואת</w:t>
            </w:r>
            <w:r w:rsidRPr="00CE1231">
              <w:rPr>
                <w:rtl/>
              </w:rPr>
              <w:t xml:space="preserve"> שיתוף הפעולה בין </w:t>
            </w:r>
            <w:r w:rsidRPr="00CE1231">
              <w:rPr>
                <w:rFonts w:hint="eastAsia"/>
                <w:rtl/>
              </w:rPr>
              <w:t>הגופים</w:t>
            </w:r>
            <w:r w:rsidRPr="00CE1231">
              <w:rPr>
                <w:rtl/>
              </w:rPr>
              <w:t xml:space="preserve"> במשרד העוסקים בפיתוח </w:t>
            </w:r>
            <w:r w:rsidRPr="00CE1231">
              <w:rPr>
                <w:rFonts w:hint="eastAsia"/>
                <w:rtl/>
              </w:rPr>
              <w:t>ה</w:t>
            </w:r>
            <w:r w:rsidRPr="00CE1231">
              <w:rPr>
                <w:rtl/>
              </w:rPr>
              <w:t>מקצועי ובינם לבין המוסדות האקדמיים והרשויות המקומיות.</w:t>
            </w:r>
          </w:p>
        </w:tc>
      </w:tr>
    </w:tbl>
    <w:p w:rsidR="00917255" w:rsidRPr="00CE1231" w:rsidP="0040372B">
      <w:pPr>
        <w:pStyle w:val="ListParagraph"/>
        <w:numPr>
          <w:ilvl w:val="0"/>
          <w:numId w:val="40"/>
        </w:numPr>
        <w:spacing w:after="120" w:line="230" w:lineRule="exact"/>
        <w:contextualSpacing w:val="0"/>
        <w:jc w:val="both"/>
        <w:rPr>
          <w:rFonts w:ascii="Times New Roman" w:hAnsi="Times New Roman" w:cs="FrankRuehl"/>
          <w:sz w:val="20"/>
          <w:rtl/>
        </w:rPr>
      </w:pPr>
      <w:r w:rsidRPr="00CE1231">
        <w:rPr>
          <w:rFonts w:ascii="Times New Roman" w:hAnsi="Times New Roman" w:cs="FrankRuehl" w:hint="cs"/>
          <w:sz w:val="20"/>
          <w:rtl/>
        </w:rPr>
        <w:t>בשנת</w:t>
      </w:r>
      <w:r w:rsidRPr="00CE1231">
        <w:rPr>
          <w:rFonts w:ascii="Times New Roman" w:hAnsi="Times New Roman" w:cs="FrankRuehl"/>
          <w:sz w:val="20"/>
          <w:rtl/>
        </w:rPr>
        <w:t xml:space="preserve"> 2007 </w:t>
      </w:r>
      <w:r w:rsidRPr="00CE1231">
        <w:rPr>
          <w:rFonts w:ascii="Times New Roman" w:hAnsi="Times New Roman" w:cs="FrankRuehl" w:hint="cs"/>
          <w:sz w:val="20"/>
          <w:rtl/>
        </w:rPr>
        <w:t>קבע</w:t>
      </w:r>
      <w:r w:rsidRPr="00CE1231">
        <w:rPr>
          <w:rFonts w:ascii="Times New Roman" w:hAnsi="Times New Roman" w:cs="FrankRuehl"/>
          <w:sz w:val="20"/>
          <w:rtl/>
        </w:rPr>
        <w:t xml:space="preserve"> המשרד בחוזר </w:t>
      </w:r>
      <w:r w:rsidRPr="00CE1231">
        <w:rPr>
          <w:rFonts w:ascii="Times New Roman" w:hAnsi="Times New Roman" w:cs="FrankRuehl" w:hint="cs"/>
          <w:sz w:val="20"/>
          <w:rtl/>
        </w:rPr>
        <w:t>המנכ</w:t>
      </w:r>
      <w:r w:rsidRPr="00CE1231">
        <w:rPr>
          <w:rFonts w:ascii="Times New Roman" w:hAnsi="Times New Roman" w:cs="FrankRuehl"/>
          <w:sz w:val="20"/>
          <w:rtl/>
        </w:rPr>
        <w:t xml:space="preserve">"ל </w:t>
      </w:r>
      <w:r w:rsidRPr="00CE1231">
        <w:rPr>
          <w:rFonts w:ascii="Times New Roman" w:hAnsi="Times New Roman" w:cs="FrankRuehl" w:hint="cs"/>
          <w:sz w:val="20"/>
          <w:rtl/>
        </w:rPr>
        <w:t>מרכזי</w:t>
      </w:r>
      <w:r w:rsidRPr="00CE1231">
        <w:rPr>
          <w:rFonts w:ascii="Times New Roman" w:hAnsi="Times New Roman" w:cs="FrankRuehl"/>
          <w:sz w:val="20"/>
          <w:rtl/>
        </w:rPr>
        <w:t xml:space="preserve"> </w:t>
      </w:r>
      <w:r w:rsidRPr="00CE1231">
        <w:rPr>
          <w:rFonts w:ascii="Times New Roman" w:hAnsi="Times New Roman" w:cs="FrankRuehl" w:hint="cs"/>
          <w:sz w:val="20"/>
          <w:rtl/>
        </w:rPr>
        <w:t>פסג</w:t>
      </w:r>
      <w:r w:rsidRPr="00CE1231">
        <w:rPr>
          <w:rFonts w:ascii="Times New Roman" w:hAnsi="Times New Roman" w:cs="FrankRuehl"/>
          <w:sz w:val="20"/>
          <w:rtl/>
        </w:rPr>
        <w:t>"ה</w:t>
      </w:r>
      <w:r w:rsidRPr="00CE1231">
        <w:rPr>
          <w:rFonts w:ascii="Times New Roman" w:hAnsi="Times New Roman" w:cs="FrankRuehl"/>
          <w:sz w:val="20"/>
          <w:rtl/>
        </w:rPr>
        <w:t xml:space="preserve"> כי יוקמו </w:t>
      </w:r>
      <w:r w:rsidRPr="00CE1231">
        <w:rPr>
          <w:rFonts w:ascii="Times New Roman" w:hAnsi="Times New Roman" w:cs="FrankRuehl" w:hint="cs"/>
          <w:sz w:val="20"/>
          <w:rtl/>
        </w:rPr>
        <w:t>מסגרות</w:t>
      </w:r>
      <w:r w:rsidRPr="00CE1231">
        <w:rPr>
          <w:rFonts w:ascii="Times New Roman" w:hAnsi="Times New Roman" w:cs="FrankRuehl"/>
          <w:sz w:val="20"/>
          <w:rtl/>
        </w:rPr>
        <w:t xml:space="preserve"> פעולה (פורומים) </w:t>
      </w:r>
      <w:r w:rsidRPr="00CE1231">
        <w:rPr>
          <w:rFonts w:ascii="Times New Roman" w:hAnsi="Times New Roman" w:cs="FrankRuehl" w:hint="cs"/>
          <w:sz w:val="20"/>
          <w:rtl/>
        </w:rPr>
        <w:t xml:space="preserve">לעיסוק במערך הפיתוח המקצועי: צוות ברמת המטה בראשות מנהל </w:t>
      </w:r>
      <w:r w:rsidRPr="00CE1231">
        <w:rPr>
          <w:rFonts w:ascii="Times New Roman" w:hAnsi="Times New Roman" w:cs="FrankRuehl" w:hint="cs"/>
          <w:sz w:val="20"/>
          <w:rtl/>
        </w:rPr>
        <w:t>המינהל</w:t>
      </w:r>
      <w:r w:rsidRPr="00CE1231">
        <w:rPr>
          <w:rFonts w:ascii="Times New Roman" w:hAnsi="Times New Roman" w:cs="FrankRuehl" w:hint="cs"/>
          <w:sz w:val="20"/>
          <w:rtl/>
        </w:rPr>
        <w:t xml:space="preserve"> להכשרה, להשתלמויות ולהדרכה לעובדי הוראה (כיום - מנהל </w:t>
      </w:r>
      <w:r w:rsidRPr="00CE1231">
        <w:rPr>
          <w:rFonts w:ascii="Times New Roman" w:hAnsi="Times New Roman" w:cs="FrankRuehl" w:hint="cs"/>
          <w:sz w:val="20"/>
          <w:rtl/>
        </w:rPr>
        <w:t>מינהל</w:t>
      </w:r>
      <w:r w:rsidRPr="00CE1231">
        <w:rPr>
          <w:rFonts w:ascii="Times New Roman" w:hAnsi="Times New Roman" w:cs="FrankRuehl" w:hint="cs"/>
          <w:sz w:val="20"/>
          <w:rtl/>
        </w:rPr>
        <w:t xml:space="preserve"> עובדי הוראה)</w:t>
      </w:r>
      <w:r>
        <w:rPr>
          <w:rStyle w:val="FootnoteReference"/>
          <w:rFonts w:ascii="Times New Roman" w:hAnsi="Times New Roman" w:cs="FrankRuehl"/>
          <w:sz w:val="20"/>
          <w:rtl/>
        </w:rPr>
        <w:footnoteReference w:id="20"/>
      </w:r>
      <w:r w:rsidRPr="00CE1231">
        <w:rPr>
          <w:rFonts w:ascii="Times New Roman" w:hAnsi="Times New Roman" w:cs="FrankRuehl" w:hint="cs"/>
          <w:sz w:val="20"/>
          <w:rtl/>
        </w:rPr>
        <w:t xml:space="preserve">; צוות אגף מרכזי </w:t>
      </w:r>
      <w:r w:rsidRPr="00CE1231">
        <w:rPr>
          <w:rFonts w:ascii="Times New Roman" w:hAnsi="Times New Roman" w:cs="FrankRuehl" w:hint="cs"/>
          <w:sz w:val="20"/>
          <w:rtl/>
        </w:rPr>
        <w:t>פסג"ה</w:t>
      </w:r>
      <w:r w:rsidRPr="00CE1231">
        <w:rPr>
          <w:rFonts w:ascii="Times New Roman" w:hAnsi="Times New Roman" w:cs="FrankRuehl" w:hint="cs"/>
          <w:sz w:val="20"/>
          <w:rtl/>
        </w:rPr>
        <w:t xml:space="preserve"> בראשות מנהל אגף מרכזי </w:t>
      </w:r>
      <w:r w:rsidRPr="00CE1231">
        <w:rPr>
          <w:rFonts w:ascii="Times New Roman" w:hAnsi="Times New Roman" w:cs="FrankRuehl" w:hint="cs"/>
          <w:sz w:val="20"/>
          <w:rtl/>
        </w:rPr>
        <w:t>פסג"ה</w:t>
      </w:r>
      <w:r w:rsidRPr="00CE1231">
        <w:rPr>
          <w:rFonts w:ascii="Times New Roman" w:hAnsi="Times New Roman" w:cs="FrankRuehl" w:hint="cs"/>
          <w:sz w:val="20"/>
          <w:rtl/>
        </w:rPr>
        <w:t xml:space="preserve"> (כיום - האגף לפיתוח מקצועי של עובדי הוראה)</w:t>
      </w:r>
      <w:r>
        <w:rPr>
          <w:rStyle w:val="FootnoteReference"/>
          <w:rFonts w:ascii="Times New Roman" w:hAnsi="Times New Roman" w:cs="FrankRuehl"/>
          <w:sz w:val="20"/>
          <w:rtl/>
        </w:rPr>
        <w:footnoteReference w:id="21"/>
      </w:r>
      <w:r w:rsidRPr="00CE1231">
        <w:rPr>
          <w:rFonts w:ascii="Times New Roman" w:hAnsi="Times New Roman" w:cs="FrankRuehl" w:hint="cs"/>
          <w:sz w:val="20"/>
          <w:rtl/>
        </w:rPr>
        <w:t xml:space="preserve">; </w:t>
      </w:r>
      <w:r w:rsidRPr="00CE1231">
        <w:rPr>
          <w:rFonts w:ascii="Times New Roman" w:hAnsi="Times New Roman" w:cs="FrankRuehl" w:hint="cs"/>
          <w:sz w:val="20"/>
          <w:rtl/>
        </w:rPr>
        <w:t>צוות היגוי מחוזי בראשות מנהלי המחוזות</w:t>
      </w:r>
      <w:r>
        <w:rPr>
          <w:rStyle w:val="FootnoteReference"/>
          <w:rFonts w:ascii="Times New Roman" w:hAnsi="Times New Roman" w:cs="FrankRuehl"/>
          <w:sz w:val="20"/>
          <w:rtl/>
        </w:rPr>
        <w:footnoteReference w:id="22"/>
      </w:r>
      <w:r w:rsidRPr="00CE1231">
        <w:rPr>
          <w:rFonts w:ascii="Times New Roman" w:hAnsi="Times New Roman" w:cs="FrankRuehl" w:hint="cs"/>
          <w:sz w:val="20"/>
          <w:rtl/>
        </w:rPr>
        <w:t xml:space="preserve">; צוות היגוי אזורי של מרכזי </w:t>
      </w:r>
      <w:r w:rsidRPr="00CE1231">
        <w:rPr>
          <w:rFonts w:ascii="Times New Roman" w:hAnsi="Times New Roman" w:cs="FrankRuehl" w:hint="cs"/>
          <w:sz w:val="20"/>
          <w:rtl/>
        </w:rPr>
        <w:t>פסג"ה</w:t>
      </w:r>
      <w:r w:rsidRPr="00CE1231">
        <w:rPr>
          <w:rFonts w:ascii="Times New Roman" w:hAnsi="Times New Roman" w:cs="FrankRuehl" w:hint="cs"/>
          <w:sz w:val="20"/>
          <w:rtl/>
        </w:rPr>
        <w:t xml:space="preserve"> בראשות מפקח (את המפקח ממנה מנהל המחוז)</w:t>
      </w:r>
      <w:r>
        <w:rPr>
          <w:rStyle w:val="FootnoteReference"/>
          <w:rFonts w:ascii="Times New Roman" w:hAnsi="Times New Roman" w:cs="FrankRuehl"/>
          <w:sz w:val="20"/>
          <w:rtl/>
        </w:rPr>
        <w:footnoteReference w:id="23"/>
      </w:r>
      <w:r w:rsidRPr="00CE1231">
        <w:rPr>
          <w:rFonts w:ascii="Times New Roman" w:hAnsi="Times New Roman" w:cs="FrankRuehl" w:hint="cs"/>
          <w:sz w:val="20"/>
          <w:rtl/>
        </w:rPr>
        <w:t xml:space="preserve">. </w:t>
      </w:r>
    </w:p>
    <w:p w:rsidR="00917255" w:rsidRPr="00CE1231" w:rsidP="0040372B">
      <w:pPr>
        <w:spacing w:after="120" w:line="230" w:lineRule="exact"/>
        <w:ind w:left="340"/>
        <w:jc w:val="both"/>
        <w:rPr>
          <w:rFonts w:cs="FrankRuehl"/>
          <w:sz w:val="20"/>
          <w:szCs w:val="22"/>
          <w:rtl/>
        </w:rPr>
      </w:pPr>
      <w:r w:rsidRPr="00CE1231">
        <w:rPr>
          <w:rFonts w:cs="FrankRuehl" w:hint="cs"/>
          <w:sz w:val="20"/>
          <w:szCs w:val="22"/>
          <w:rtl/>
        </w:rPr>
        <w:t>על</w:t>
      </w:r>
      <w:r w:rsidRPr="00CE1231">
        <w:rPr>
          <w:rFonts w:cs="FrankRuehl"/>
          <w:sz w:val="20"/>
          <w:szCs w:val="22"/>
          <w:rtl/>
        </w:rPr>
        <w:t xml:space="preserve"> אף </w:t>
      </w:r>
      <w:r w:rsidRPr="00CE1231">
        <w:rPr>
          <w:rFonts w:cs="FrankRuehl" w:hint="cs"/>
          <w:sz w:val="20"/>
          <w:szCs w:val="22"/>
          <w:rtl/>
        </w:rPr>
        <w:t>ה</w:t>
      </w:r>
      <w:r w:rsidRPr="00CE1231">
        <w:rPr>
          <w:rFonts w:cs="FrankRuehl"/>
          <w:sz w:val="20"/>
          <w:szCs w:val="22"/>
          <w:rtl/>
        </w:rPr>
        <w:t xml:space="preserve">אמור בחוזר </w:t>
      </w:r>
      <w:r w:rsidRPr="00CE1231">
        <w:rPr>
          <w:rFonts w:cs="FrankRuehl" w:hint="cs"/>
          <w:sz w:val="20"/>
          <w:szCs w:val="22"/>
          <w:rtl/>
        </w:rPr>
        <w:t>ה</w:t>
      </w:r>
      <w:r w:rsidRPr="00CE1231">
        <w:rPr>
          <w:rFonts w:cs="FrankRuehl"/>
          <w:sz w:val="20"/>
          <w:szCs w:val="22"/>
          <w:rtl/>
        </w:rPr>
        <w:t>מנכ"ל</w:t>
      </w:r>
      <w:r w:rsidRPr="00CE1231">
        <w:rPr>
          <w:rFonts w:cs="FrankRuehl" w:hint="cs"/>
          <w:sz w:val="20"/>
          <w:szCs w:val="22"/>
          <w:rtl/>
        </w:rPr>
        <w:t>,</w:t>
      </w:r>
      <w:r w:rsidRPr="00CE1231">
        <w:rPr>
          <w:rFonts w:cs="FrankRuehl"/>
          <w:sz w:val="20"/>
          <w:szCs w:val="22"/>
          <w:rtl/>
        </w:rPr>
        <w:t xml:space="preserve"> במועד הביקורת נמצא כי </w:t>
      </w:r>
      <w:r w:rsidRPr="00CE1231">
        <w:rPr>
          <w:rFonts w:cs="FrankRuehl" w:hint="cs"/>
          <w:sz w:val="20"/>
          <w:szCs w:val="22"/>
          <w:rtl/>
        </w:rPr>
        <w:t>ה</w:t>
      </w:r>
      <w:r w:rsidRPr="00CE1231">
        <w:rPr>
          <w:rFonts w:cs="FrankRuehl"/>
          <w:sz w:val="20"/>
          <w:szCs w:val="22"/>
          <w:rtl/>
        </w:rPr>
        <w:t xml:space="preserve">משרד לא </w:t>
      </w:r>
      <w:r w:rsidRPr="00CE1231">
        <w:rPr>
          <w:rFonts w:cs="FrankRuehl" w:hint="cs"/>
          <w:sz w:val="20"/>
          <w:szCs w:val="22"/>
          <w:rtl/>
        </w:rPr>
        <w:t>הקים</w:t>
      </w:r>
      <w:r w:rsidRPr="00CE1231">
        <w:rPr>
          <w:rFonts w:cs="FrankRuehl"/>
          <w:sz w:val="20"/>
          <w:szCs w:val="22"/>
          <w:rtl/>
        </w:rPr>
        <w:t xml:space="preserve"> </w:t>
      </w:r>
      <w:r w:rsidRPr="00CE1231">
        <w:rPr>
          <w:rFonts w:cs="FrankRuehl" w:hint="cs"/>
          <w:sz w:val="20"/>
          <w:szCs w:val="22"/>
          <w:rtl/>
        </w:rPr>
        <w:t>את הפורומים האמורים -</w:t>
      </w:r>
      <w:r w:rsidRPr="00CE1231">
        <w:rPr>
          <w:rFonts w:cs="FrankRuehl"/>
          <w:sz w:val="20"/>
          <w:szCs w:val="22"/>
          <w:rtl/>
        </w:rPr>
        <w:t xml:space="preserve"> </w:t>
      </w:r>
      <w:r w:rsidRPr="00CE1231">
        <w:rPr>
          <w:rFonts w:cs="FrankRuehl" w:hint="cs"/>
          <w:sz w:val="20"/>
          <w:szCs w:val="22"/>
          <w:rtl/>
        </w:rPr>
        <w:t xml:space="preserve">לא </w:t>
      </w:r>
      <w:r w:rsidRPr="00CE1231">
        <w:rPr>
          <w:rFonts w:cs="FrankRuehl"/>
          <w:sz w:val="20"/>
          <w:szCs w:val="22"/>
          <w:rtl/>
        </w:rPr>
        <w:t xml:space="preserve">ברמת המטה </w:t>
      </w:r>
      <w:r w:rsidRPr="00CE1231">
        <w:rPr>
          <w:rFonts w:cs="FrankRuehl" w:hint="cs"/>
          <w:sz w:val="20"/>
          <w:szCs w:val="22"/>
          <w:rtl/>
        </w:rPr>
        <w:t xml:space="preserve">ולא ברמת </w:t>
      </w:r>
      <w:r w:rsidRPr="00CE1231">
        <w:rPr>
          <w:rFonts w:cs="FrankRuehl"/>
          <w:sz w:val="20"/>
          <w:szCs w:val="22"/>
          <w:rtl/>
        </w:rPr>
        <w:t>המחוז</w:t>
      </w:r>
      <w:r w:rsidRPr="00CE1231">
        <w:rPr>
          <w:rFonts w:cs="FrankRuehl" w:hint="cs"/>
          <w:sz w:val="20"/>
          <w:szCs w:val="22"/>
          <w:rtl/>
        </w:rPr>
        <w:t xml:space="preserve"> - כדי </w:t>
      </w:r>
      <w:r w:rsidRPr="00CE1231">
        <w:rPr>
          <w:rFonts w:cs="FrankRuehl"/>
          <w:sz w:val="20"/>
          <w:szCs w:val="22"/>
          <w:rtl/>
        </w:rPr>
        <w:t xml:space="preserve">לדון בסוגיות הפיתוח המקצועי </w:t>
      </w:r>
      <w:r w:rsidRPr="00CE1231">
        <w:rPr>
          <w:rFonts w:cs="FrankRuehl" w:hint="cs"/>
          <w:sz w:val="20"/>
          <w:szCs w:val="22"/>
          <w:rtl/>
        </w:rPr>
        <w:t>ו</w:t>
      </w:r>
      <w:r w:rsidRPr="00CE1231">
        <w:rPr>
          <w:rFonts w:cs="FrankRuehl"/>
          <w:sz w:val="20"/>
          <w:szCs w:val="22"/>
          <w:rtl/>
        </w:rPr>
        <w:t>להתעדכן בחידושים, ביזמו</w:t>
      </w:r>
      <w:r w:rsidRPr="00CE1231">
        <w:rPr>
          <w:rFonts w:cs="FrankRuehl" w:hint="cs"/>
          <w:sz w:val="20"/>
          <w:szCs w:val="22"/>
          <w:rtl/>
        </w:rPr>
        <w:t>ׂ</w:t>
      </w:r>
      <w:r w:rsidRPr="00CE1231">
        <w:rPr>
          <w:rFonts w:cs="FrankRuehl"/>
          <w:sz w:val="20"/>
          <w:szCs w:val="22"/>
          <w:rtl/>
        </w:rPr>
        <w:t>ת ובמחקרים</w:t>
      </w:r>
      <w:r w:rsidRPr="00CE1231">
        <w:rPr>
          <w:rFonts w:cs="FrankRuehl" w:hint="cs"/>
          <w:sz w:val="20"/>
          <w:szCs w:val="22"/>
          <w:rtl/>
        </w:rPr>
        <w:t xml:space="preserve">. בעקבות זאת קשרי העבודה בין הגופים העוסקים בפיתוח מקצועי, שיתוף הפעולה ושיתוף הידע ביניהם - גם ברמת המטה וגם ברמת המחוז - לוקים בחסר. יצוין כי הקושי הנובע מהיעדר מנגנוני עבודה מובנים ומהיעדר שיתוף פעולה בין יחידות המשרד הועלה לא אחת בישיבות המפקחים המחוזיים על הפיתוח המקצועי. </w:t>
      </w:r>
    </w:p>
    <w:p w:rsidR="00917255" w:rsidRPr="00CE1231" w:rsidP="0040372B">
      <w:pPr>
        <w:spacing w:after="240" w:line="230" w:lineRule="exact"/>
        <w:ind w:left="340"/>
        <w:jc w:val="both"/>
        <w:rPr>
          <w:rFonts w:cs="FrankRuehl"/>
          <w:sz w:val="20"/>
          <w:szCs w:val="22"/>
          <w:rtl/>
        </w:rPr>
      </w:pPr>
      <w:r w:rsidRPr="00CE1231">
        <w:rPr>
          <w:rFonts w:cs="FrankRuehl" w:hint="cs"/>
          <w:sz w:val="20"/>
          <w:szCs w:val="22"/>
          <w:rtl/>
        </w:rPr>
        <w:t>משרד</w:t>
      </w:r>
      <w:r w:rsidRPr="00CE1231">
        <w:rPr>
          <w:rFonts w:cs="FrankRuehl"/>
          <w:sz w:val="20"/>
          <w:szCs w:val="22"/>
          <w:rtl/>
        </w:rPr>
        <w:t xml:space="preserve"> </w:t>
      </w:r>
      <w:r w:rsidRPr="00CE1231">
        <w:rPr>
          <w:rFonts w:cs="FrankRuehl" w:hint="cs"/>
          <w:sz w:val="20"/>
          <w:szCs w:val="22"/>
          <w:rtl/>
        </w:rPr>
        <w:t>החינוך</w:t>
      </w:r>
      <w:r w:rsidRPr="00CE1231">
        <w:rPr>
          <w:rFonts w:cs="FrankRuehl"/>
          <w:sz w:val="20"/>
          <w:szCs w:val="22"/>
          <w:rtl/>
        </w:rPr>
        <w:t xml:space="preserve"> </w:t>
      </w:r>
      <w:r w:rsidRPr="00CE1231">
        <w:rPr>
          <w:rFonts w:cs="FrankRuehl" w:hint="cs"/>
          <w:sz w:val="20"/>
          <w:szCs w:val="22"/>
          <w:rtl/>
        </w:rPr>
        <w:t>מסר</w:t>
      </w:r>
      <w:r w:rsidRPr="00CE1231">
        <w:rPr>
          <w:rFonts w:cs="FrankRuehl"/>
          <w:sz w:val="20"/>
          <w:szCs w:val="22"/>
          <w:rtl/>
        </w:rPr>
        <w:t xml:space="preserve"> בתשובתו </w:t>
      </w:r>
      <w:r w:rsidRPr="00CE1231">
        <w:rPr>
          <w:rFonts w:cs="FrankRuehl" w:hint="cs"/>
          <w:sz w:val="20"/>
          <w:szCs w:val="22"/>
          <w:rtl/>
        </w:rPr>
        <w:t>מנובמבר</w:t>
      </w:r>
      <w:r w:rsidRPr="00CE1231">
        <w:rPr>
          <w:rFonts w:cs="FrankRuehl"/>
          <w:sz w:val="20"/>
          <w:szCs w:val="22"/>
          <w:rtl/>
        </w:rPr>
        <w:t xml:space="preserve"> 2015 </w:t>
      </w:r>
      <w:r w:rsidRPr="00CE1231">
        <w:rPr>
          <w:rFonts w:cs="FrankRuehl" w:hint="cs"/>
          <w:sz w:val="20"/>
          <w:szCs w:val="22"/>
          <w:rtl/>
        </w:rPr>
        <w:t>כי</w:t>
      </w:r>
      <w:r w:rsidRPr="00CE1231">
        <w:rPr>
          <w:rFonts w:cs="FrankRuehl"/>
          <w:sz w:val="20"/>
          <w:szCs w:val="22"/>
          <w:rtl/>
        </w:rPr>
        <w:t xml:space="preserve"> </w:t>
      </w:r>
      <w:r w:rsidRPr="00CE1231">
        <w:rPr>
          <w:rFonts w:cs="FrankRuehl" w:hint="cs"/>
          <w:sz w:val="20"/>
          <w:szCs w:val="22"/>
          <w:rtl/>
        </w:rPr>
        <w:t>משנת</w:t>
      </w:r>
      <w:r w:rsidRPr="00CE1231">
        <w:rPr>
          <w:rFonts w:cs="FrankRuehl"/>
          <w:sz w:val="20"/>
          <w:szCs w:val="22"/>
          <w:rtl/>
        </w:rPr>
        <w:t xml:space="preserve"> </w:t>
      </w:r>
      <w:r w:rsidRPr="00CE1231">
        <w:rPr>
          <w:rFonts w:cs="FrankRuehl" w:hint="cs"/>
          <w:sz w:val="20"/>
          <w:szCs w:val="22"/>
          <w:rtl/>
        </w:rPr>
        <w:t>הלימודים</w:t>
      </w:r>
      <w:r w:rsidRPr="00CE1231">
        <w:rPr>
          <w:rFonts w:cs="FrankRuehl"/>
          <w:sz w:val="20"/>
          <w:szCs w:val="22"/>
          <w:rtl/>
        </w:rPr>
        <w:t xml:space="preserve"> </w:t>
      </w:r>
      <w:r w:rsidRPr="00CE1231">
        <w:rPr>
          <w:rFonts w:cs="FrankRuehl" w:hint="cs"/>
          <w:sz w:val="20"/>
          <w:szCs w:val="22"/>
          <w:rtl/>
        </w:rPr>
        <w:t>התשע</w:t>
      </w:r>
      <w:r w:rsidRPr="00CE1231">
        <w:rPr>
          <w:rFonts w:cs="FrankRuehl"/>
          <w:sz w:val="20"/>
          <w:szCs w:val="22"/>
          <w:rtl/>
        </w:rPr>
        <w:t>"</w:t>
      </w:r>
      <w:r w:rsidRPr="00CE1231">
        <w:rPr>
          <w:rFonts w:cs="FrankRuehl" w:hint="cs"/>
          <w:sz w:val="20"/>
          <w:szCs w:val="22"/>
          <w:rtl/>
        </w:rPr>
        <w:t>ה</w:t>
      </w:r>
      <w:r w:rsidRPr="00CE1231">
        <w:rPr>
          <w:rFonts w:cs="FrankRuehl"/>
          <w:sz w:val="20"/>
          <w:szCs w:val="22"/>
          <w:rtl/>
        </w:rPr>
        <w:t xml:space="preserve"> </w:t>
      </w:r>
      <w:r w:rsidRPr="00CE1231">
        <w:rPr>
          <w:rFonts w:cs="FrankRuehl" w:hint="cs"/>
          <w:sz w:val="20"/>
          <w:szCs w:val="22"/>
          <w:rtl/>
        </w:rPr>
        <w:t xml:space="preserve">ואילך </w:t>
      </w:r>
      <w:r w:rsidRPr="00CE1231">
        <w:rPr>
          <w:rFonts w:cs="FrankRuehl"/>
          <w:sz w:val="20"/>
          <w:szCs w:val="22"/>
          <w:rtl/>
        </w:rPr>
        <w:t xml:space="preserve">התקיימו </w:t>
      </w:r>
      <w:r w:rsidRPr="00CE1231">
        <w:rPr>
          <w:rFonts w:cs="FrankRuehl" w:hint="cs"/>
          <w:sz w:val="20"/>
          <w:szCs w:val="22"/>
          <w:rtl/>
        </w:rPr>
        <w:t xml:space="preserve">כמה </w:t>
      </w:r>
      <w:r w:rsidRPr="00CE1231">
        <w:rPr>
          <w:rFonts w:cs="FrankRuehl"/>
          <w:sz w:val="20"/>
          <w:szCs w:val="22"/>
          <w:rtl/>
        </w:rPr>
        <w:t>מפגשים</w:t>
      </w:r>
      <w:r w:rsidRPr="00CE1231">
        <w:rPr>
          <w:rFonts w:cs="FrankRuehl" w:hint="cs"/>
          <w:sz w:val="20"/>
          <w:szCs w:val="22"/>
          <w:rtl/>
        </w:rPr>
        <w:t xml:space="preserve"> </w:t>
      </w:r>
      <w:r w:rsidRPr="00CE1231">
        <w:rPr>
          <w:rFonts w:cs="FrankRuehl"/>
          <w:sz w:val="20"/>
          <w:szCs w:val="22"/>
          <w:rtl/>
        </w:rPr>
        <w:t>של נצי</w:t>
      </w:r>
      <w:r w:rsidRPr="00CE1231">
        <w:rPr>
          <w:rFonts w:cs="FrankRuehl" w:hint="cs"/>
          <w:sz w:val="20"/>
          <w:szCs w:val="22"/>
          <w:rtl/>
        </w:rPr>
        <w:t>גי הנהלת האגף עם</w:t>
      </w:r>
      <w:r w:rsidRPr="00CE1231">
        <w:rPr>
          <w:rFonts w:cs="FrankRuehl"/>
          <w:sz w:val="20"/>
          <w:szCs w:val="22"/>
          <w:rtl/>
        </w:rPr>
        <w:t xml:space="preserve"> </w:t>
      </w:r>
      <w:r w:rsidRPr="00CE1231">
        <w:rPr>
          <w:rFonts w:cs="FrankRuehl" w:hint="cs"/>
          <w:sz w:val="20"/>
          <w:szCs w:val="22"/>
          <w:rtl/>
        </w:rPr>
        <w:t>הרפרנטים</w:t>
      </w:r>
      <w:r w:rsidRPr="00CE1231">
        <w:rPr>
          <w:rFonts w:cs="FrankRuehl"/>
          <w:sz w:val="20"/>
          <w:szCs w:val="22"/>
          <w:rtl/>
        </w:rPr>
        <w:t xml:space="preserve"> </w:t>
      </w:r>
      <w:r w:rsidRPr="00CE1231">
        <w:rPr>
          <w:rFonts w:cs="FrankRuehl" w:hint="cs"/>
          <w:sz w:val="20"/>
          <w:szCs w:val="22"/>
          <w:rtl/>
        </w:rPr>
        <w:t xml:space="preserve">על הפיתוח המקצועי ביחידות המטה. עוד מסר המשרד כי במחוזות פועלות ועדות היגוי בהשתתפות נציגי המשרד, הגופים האקדמיים והרשויות המקומיות. </w:t>
      </w:r>
    </w:p>
    <w:p w:rsidR="00917255" w:rsidRPr="00CE1231" w:rsidP="0040372B">
      <w:pPr>
        <w:pStyle w:val="RESHET"/>
        <w:keepLines/>
        <w:ind w:left="567"/>
        <w:rPr>
          <w:rtl/>
        </w:rPr>
      </w:pPr>
      <w:r w:rsidRPr="00CE1231">
        <w:rPr>
          <w:rFonts w:hint="cs"/>
          <w:rtl/>
        </w:rPr>
        <w:t xml:space="preserve">משרד מבקר המדינה מעיר כי אמנם במסגרת יישומה של רפורמת "אופק חדש" הגדיר המשרד בשנת 2010 את תפקיד המחוז כגוף מוביל של תהליכי ההתפתחות המקצועית, בין היתר, באמצעות הפעלת ועדת היגוי מחוזית, אבל לא בכל המחוזות הוקמו ועדות כאלה. אשר למפגשי המטה הנזכרים בתשובת המשרד - לדעת משרד מבקר המדינה, על המשרד להסדירם כפורום קבוע ולהגדיר את מטרותיו ואת סדרי עבודתו. </w:t>
      </w:r>
    </w:p>
    <w:p w:rsidR="00917255" w:rsidRPr="00CE1231" w:rsidP="00FE06BA">
      <w:pPr>
        <w:pStyle w:val="ListParagraph"/>
        <w:numPr>
          <w:ilvl w:val="0"/>
          <w:numId w:val="40"/>
        </w:numPr>
        <w:spacing w:before="180" w:after="120" w:line="230" w:lineRule="exact"/>
        <w:contextualSpacing w:val="0"/>
        <w:jc w:val="both"/>
        <w:rPr>
          <w:rFonts w:ascii="Times New Roman" w:hAnsi="Times New Roman" w:cs="FrankRuehl"/>
          <w:sz w:val="20"/>
          <w:rtl/>
        </w:rPr>
      </w:pPr>
      <w:r w:rsidRPr="00CE1231">
        <w:rPr>
          <w:rFonts w:ascii="Times New Roman" w:hAnsi="Times New Roman" w:cs="FrankRuehl" w:hint="cs"/>
          <w:sz w:val="20"/>
          <w:rtl/>
        </w:rPr>
        <w:t xml:space="preserve">עוד נמצא כי שיתופי הפעולה בין האגף לבין המוסדות האקדמיים ברמת המטה והמחוז תלויים בסדרי העדיפויות של המחזיקים בתפקידי המפתח בתחום בזמן נתון, ובעקבות זאת התיאום, שיתוף הידע ואיגום המשאבים לוקים בחסר. כך למשל, מפגישות שקיימו נציגי הביקורת במחוז תל אביב ובמחוז הדרום עלה כי המפקחות על הפיתוח המקצועי שם רואות חשיבות רבה בקיום קשרי עבודה עם המוסדות האקדמיים ומקיימות מפגשים קבועים עם נציגיהם כמה פעמים בשנה. במחוז המרכז, לעומת זאת, אין הנושא מודגש, ושיתופי הפעולה עם המוסדות האקדמיים, אם קיימים, נעשים אד-הוק. </w:t>
      </w:r>
    </w:p>
    <w:p w:rsidR="00917255" w:rsidRPr="00CE1231" w:rsidP="0040372B">
      <w:pPr>
        <w:spacing w:after="120" w:line="230" w:lineRule="exact"/>
        <w:ind w:left="340"/>
        <w:jc w:val="both"/>
        <w:rPr>
          <w:rFonts w:cs="FrankRuehl"/>
          <w:sz w:val="20"/>
          <w:szCs w:val="22"/>
          <w:rtl/>
        </w:rPr>
      </w:pPr>
      <w:r w:rsidRPr="00CE1231">
        <w:rPr>
          <w:rFonts w:cs="FrankRuehl" w:hint="cs"/>
          <w:sz w:val="20"/>
          <w:szCs w:val="22"/>
          <w:rtl/>
        </w:rPr>
        <w:t>כבר בשנת 2013 בישיבת המפקחים המחוזיים על הפיתוח המקצועי דנו בשונות בין המחוזות ובצורך לגבש נוהל עבודה עם המוסדות האקדמיים כדי להבטיח דיאלוג מפרה בינם לבין המשרד, אך מאז לא מיסד המשרד בנוהל כתוב את המדיניות ואת דרכי הפעולה בנושא.</w:t>
      </w:r>
    </w:p>
    <w:p w:rsidR="00917255" w:rsidRPr="00CE1231" w:rsidP="0040372B">
      <w:pPr>
        <w:spacing w:after="120" w:line="230" w:lineRule="exact"/>
        <w:ind w:left="340"/>
        <w:jc w:val="both"/>
        <w:rPr>
          <w:rFonts w:cs="FrankRuehl"/>
          <w:sz w:val="20"/>
          <w:szCs w:val="22"/>
          <w:rtl/>
        </w:rPr>
      </w:pPr>
      <w:r w:rsidRPr="00CE1231">
        <w:rPr>
          <w:rFonts w:cs="FrankRuehl" w:hint="cs"/>
          <w:sz w:val="20"/>
          <w:szCs w:val="22"/>
          <w:rtl/>
        </w:rPr>
        <w:t>להשלמת התמונה יצוין כי נציג האגף לפיתוח מקצועי משתתף בפורום דרגות קידום 9-7</w:t>
      </w:r>
      <w:r w:rsidRPr="00CE1231">
        <w:rPr>
          <w:rFonts w:cs="FrankRuehl"/>
          <w:sz w:val="20"/>
          <w:szCs w:val="22"/>
          <w:rtl/>
        </w:rPr>
        <w:t xml:space="preserve">, </w:t>
      </w:r>
      <w:r w:rsidRPr="00CE1231">
        <w:rPr>
          <w:rFonts w:cs="FrankRuehl" w:hint="eastAsia"/>
          <w:sz w:val="20"/>
          <w:szCs w:val="22"/>
          <w:rtl/>
        </w:rPr>
        <w:t>שמרכז</w:t>
      </w:r>
      <w:r w:rsidRPr="00CE1231">
        <w:rPr>
          <w:rFonts w:cs="FrankRuehl"/>
          <w:sz w:val="20"/>
          <w:szCs w:val="22"/>
          <w:rtl/>
        </w:rPr>
        <w:t xml:space="preserve"> </w:t>
      </w:r>
      <w:r w:rsidRPr="00CE1231">
        <w:rPr>
          <w:rFonts w:cs="FrankRuehl" w:hint="eastAsia"/>
          <w:sz w:val="20"/>
          <w:szCs w:val="22"/>
          <w:rtl/>
        </w:rPr>
        <w:t>מכון</w:t>
      </w:r>
      <w:r w:rsidRPr="00CE1231">
        <w:rPr>
          <w:rFonts w:cs="FrankRuehl" w:hint="cs"/>
          <w:sz w:val="20"/>
          <w:szCs w:val="22"/>
          <w:rtl/>
        </w:rPr>
        <w:t xml:space="preserve"> </w:t>
      </w:r>
      <w:r w:rsidRPr="00CE1231">
        <w:rPr>
          <w:rFonts w:cs="FrankRuehl" w:hint="cs"/>
          <w:sz w:val="20"/>
          <w:szCs w:val="22"/>
          <w:rtl/>
        </w:rPr>
        <w:t>מופ"ת</w:t>
      </w:r>
      <w:r>
        <w:rPr>
          <w:rStyle w:val="FootnoteReference"/>
          <w:rFonts w:cs="FrankRuehl"/>
          <w:sz w:val="20"/>
          <w:szCs w:val="22"/>
          <w:rtl/>
        </w:rPr>
        <w:footnoteReference w:id="24"/>
      </w:r>
      <w:r w:rsidRPr="00CE1231">
        <w:rPr>
          <w:rFonts w:cs="FrankRuehl" w:hint="cs"/>
          <w:sz w:val="20"/>
          <w:szCs w:val="22"/>
          <w:rtl/>
        </w:rPr>
        <w:t xml:space="preserve">. הפורום </w:t>
      </w:r>
      <w:r w:rsidRPr="00CE1231">
        <w:rPr>
          <w:rFonts w:eastAsia="Calibri" w:cs="FrankRuehl" w:hint="cs"/>
          <w:sz w:val="20"/>
          <w:szCs w:val="22"/>
          <w:rtl/>
        </w:rPr>
        <w:t>עוסק ב</w:t>
      </w:r>
      <w:r w:rsidRPr="00CE1231">
        <w:rPr>
          <w:rFonts w:eastAsia="Calibri" w:cs="FrankRuehl"/>
          <w:sz w:val="20"/>
          <w:szCs w:val="22"/>
          <w:rtl/>
        </w:rPr>
        <w:t xml:space="preserve">נושאים שעל סדר היום הפדגוגי של דרגות הקידום </w:t>
      </w:r>
      <w:r w:rsidRPr="00CE1231">
        <w:rPr>
          <w:rFonts w:eastAsia="Calibri" w:cs="FrankRuehl" w:hint="cs"/>
          <w:sz w:val="20"/>
          <w:szCs w:val="22"/>
          <w:rtl/>
        </w:rPr>
        <w:t xml:space="preserve">הגבוהות </w:t>
      </w:r>
      <w:r w:rsidRPr="00CE1231">
        <w:rPr>
          <w:rFonts w:eastAsia="Calibri" w:cs="FrankRuehl"/>
          <w:sz w:val="20"/>
          <w:szCs w:val="22"/>
          <w:rtl/>
        </w:rPr>
        <w:t>בפיתוח המקצועי</w:t>
      </w:r>
      <w:r w:rsidRPr="00CE1231">
        <w:rPr>
          <w:rFonts w:eastAsia="Calibri" w:cs="FrankRuehl" w:hint="cs"/>
          <w:sz w:val="20"/>
          <w:szCs w:val="22"/>
          <w:rtl/>
        </w:rPr>
        <w:t xml:space="preserve"> - רובם משתלמים במוסדות האקדמיים. </w:t>
      </w:r>
      <w:r w:rsidRPr="00CE1231">
        <w:rPr>
          <w:rFonts w:cs="FrankRuehl" w:hint="cs"/>
          <w:sz w:val="20"/>
          <w:szCs w:val="22"/>
          <w:rtl/>
        </w:rPr>
        <w:t xml:space="preserve">אמנם בפורום זה </w:t>
      </w:r>
      <w:r w:rsidRPr="00CE1231">
        <w:rPr>
          <w:rFonts w:cs="FrankRuehl" w:hint="cs"/>
          <w:sz w:val="20"/>
          <w:szCs w:val="22"/>
          <w:rtl/>
        </w:rPr>
        <w:t xml:space="preserve">משתתפים נציגים של המוסדות האקדמיים ושל המשרד, אבל הוא אינו עוסק בסוגיות רחבות הנוגעות לפיתוח המקצועי ואינו בגדר מנגנון מספק לשיתוף ידע וליצירת שותפויות ברמה הכוללת. </w:t>
      </w:r>
    </w:p>
    <w:p w:rsidR="00917255" w:rsidRPr="00CE1231" w:rsidP="0040372B">
      <w:pPr>
        <w:spacing w:after="240" w:line="230" w:lineRule="exact"/>
        <w:ind w:left="340"/>
        <w:jc w:val="both"/>
        <w:rPr>
          <w:rFonts w:cs="FrankRuehl"/>
          <w:sz w:val="20"/>
          <w:szCs w:val="22"/>
          <w:rtl/>
        </w:rPr>
      </w:pPr>
      <w:r w:rsidRPr="00CE1231">
        <w:rPr>
          <w:rFonts w:cs="FrankRuehl" w:hint="cs"/>
          <w:sz w:val="20"/>
          <w:szCs w:val="22"/>
          <w:rtl/>
        </w:rPr>
        <w:t xml:space="preserve">משרד החינוך מסר בתשובתו כי הפורום האמור אוחד עם פורום נוסף שמרכז מכון </w:t>
      </w:r>
      <w:r w:rsidRPr="00CE1231">
        <w:rPr>
          <w:rFonts w:cs="FrankRuehl" w:hint="cs"/>
          <w:sz w:val="20"/>
          <w:szCs w:val="22"/>
          <w:rtl/>
        </w:rPr>
        <w:t>מופ"ת</w:t>
      </w:r>
      <w:r w:rsidRPr="00CE1231">
        <w:rPr>
          <w:rFonts w:cs="FrankRuehl" w:hint="cs"/>
          <w:sz w:val="20"/>
          <w:szCs w:val="22"/>
          <w:rtl/>
        </w:rPr>
        <w:t xml:space="preserve"> (החל בשנת הלימודים </w:t>
      </w:r>
      <w:r w:rsidRPr="00CE1231">
        <w:rPr>
          <w:rFonts w:cs="FrankRuehl" w:hint="cs"/>
          <w:sz w:val="20"/>
          <w:szCs w:val="22"/>
          <w:rtl/>
        </w:rPr>
        <w:t>התשע"ו</w:t>
      </w:r>
      <w:r w:rsidRPr="00CE1231">
        <w:rPr>
          <w:rFonts w:cs="FrankRuehl" w:hint="cs"/>
          <w:sz w:val="20"/>
          <w:szCs w:val="22"/>
          <w:rtl/>
        </w:rPr>
        <w:t xml:space="preserve">) ויעסוק בסוגיות הפיתוח המקצועי מתוך שיתוף בידע ויצירת שיתופי פעולה. </w:t>
      </w:r>
    </w:p>
    <w:p w:rsidR="00917255" w:rsidRPr="00CE1231" w:rsidP="0040372B">
      <w:pPr>
        <w:pStyle w:val="RESHET"/>
        <w:keepLines/>
        <w:ind w:left="794"/>
        <w:rPr>
          <w:rtl/>
        </w:rPr>
      </w:pPr>
      <w:r w:rsidRPr="00CE1231">
        <w:rPr>
          <w:rFonts w:hint="cs"/>
          <w:rtl/>
        </w:rPr>
        <w:t xml:space="preserve">בביקורת נמצא גם כי חלק ממרכזי </w:t>
      </w:r>
      <w:r w:rsidRPr="00CE1231">
        <w:rPr>
          <w:rFonts w:hint="cs"/>
          <w:rtl/>
        </w:rPr>
        <w:t>הפסג"ה</w:t>
      </w:r>
      <w:r w:rsidRPr="00CE1231">
        <w:rPr>
          <w:rFonts w:hint="cs"/>
          <w:rtl/>
        </w:rPr>
        <w:t xml:space="preserve"> אינם מקיימים קשרים שוטפים עם המוסדות האקדמיים, חוץ משכירת שירותיהם של מרצים מהאקדמיה להוראה במסגרות לפיתוח מקצועי במרכזים, ואילו מרכזים אחרים מקיימים עם המוסדות האקדמיים שיח מקצועי רציף, הן כיזמה עצמאית של מנהלי מרכזים והן במסגרת צוותי היגוי ברמת היישוב. השונו</w:t>
      </w:r>
      <w:ins w:id="5" w:author="צילה שטרן" w:date="2016-01-16T19:25:00Z">
        <w:r w:rsidRPr="00CE1231">
          <w:rPr>
            <w:rtl/>
          </w:rPr>
          <w:t>ּ</w:t>
        </w:r>
      </w:ins>
      <w:r w:rsidRPr="00CE1231">
        <w:rPr>
          <w:rFonts w:hint="cs"/>
          <w:rtl/>
        </w:rPr>
        <w:t xml:space="preserve">ת בין מרכזי </w:t>
      </w:r>
      <w:r w:rsidRPr="00CE1231">
        <w:rPr>
          <w:rFonts w:hint="cs"/>
          <w:rtl/>
        </w:rPr>
        <w:t>הפסג"ה</w:t>
      </w:r>
      <w:r w:rsidRPr="00CE1231">
        <w:rPr>
          <w:rFonts w:hint="cs"/>
          <w:rtl/>
        </w:rPr>
        <w:t xml:space="preserve"> הועלתה גם ב</w:t>
      </w:r>
      <w:r w:rsidRPr="00CE1231">
        <w:rPr>
          <w:rtl/>
        </w:rPr>
        <w:t xml:space="preserve">בקרה </w:t>
      </w:r>
      <w:r w:rsidRPr="00CE1231">
        <w:rPr>
          <w:rFonts w:hint="eastAsia"/>
          <w:rtl/>
        </w:rPr>
        <w:t>שביצע</w:t>
      </w:r>
      <w:r w:rsidRPr="00CE1231">
        <w:rPr>
          <w:rtl/>
        </w:rPr>
        <w:t xml:space="preserve"> המשרד </w:t>
      </w:r>
      <w:r w:rsidRPr="00CE1231">
        <w:rPr>
          <w:rFonts w:hint="eastAsia"/>
          <w:rtl/>
        </w:rPr>
        <w:t>על</w:t>
      </w:r>
      <w:r w:rsidRPr="00CE1231">
        <w:rPr>
          <w:rtl/>
        </w:rPr>
        <w:t xml:space="preserve"> תהליכי הפיתוח המקצועי </w:t>
      </w:r>
      <w:r w:rsidRPr="00CE1231">
        <w:rPr>
          <w:rFonts w:hint="eastAsia"/>
          <w:rtl/>
        </w:rPr>
        <w:t>בשנת</w:t>
      </w:r>
      <w:r w:rsidRPr="00CE1231">
        <w:rPr>
          <w:rtl/>
        </w:rPr>
        <w:t xml:space="preserve"> </w:t>
      </w:r>
      <w:r w:rsidRPr="00CE1231">
        <w:rPr>
          <w:rFonts w:hint="eastAsia"/>
          <w:rtl/>
        </w:rPr>
        <w:t>הלימודים</w:t>
      </w:r>
      <w:r w:rsidRPr="00CE1231">
        <w:rPr>
          <w:rFonts w:hint="cs"/>
          <w:rtl/>
        </w:rPr>
        <w:t xml:space="preserve"> </w:t>
      </w:r>
      <w:r w:rsidRPr="00CE1231">
        <w:rPr>
          <w:rFonts w:hint="cs"/>
          <w:rtl/>
        </w:rPr>
        <w:t>התשע"ג</w:t>
      </w:r>
      <w:r w:rsidRPr="00CE1231">
        <w:rPr>
          <w:rFonts w:hint="cs"/>
          <w:rtl/>
        </w:rPr>
        <w:t xml:space="preserve"> (ספטמבר 2012 - אוגוסט 2013). </w:t>
      </w:r>
    </w:p>
    <w:p w:rsidR="00917255" w:rsidRPr="00CE1231" w:rsidP="0040372B">
      <w:pPr>
        <w:spacing w:before="180" w:after="240" w:line="230" w:lineRule="exact"/>
        <w:ind w:left="340"/>
        <w:jc w:val="both"/>
        <w:rPr>
          <w:rFonts w:cs="FrankRuehl"/>
          <w:sz w:val="20"/>
          <w:szCs w:val="22"/>
          <w:rtl/>
        </w:rPr>
      </w:pPr>
      <w:r w:rsidRPr="00CE1231">
        <w:rPr>
          <w:rFonts w:cs="FrankRuehl" w:hint="cs"/>
          <w:sz w:val="20"/>
          <w:szCs w:val="22"/>
          <w:rtl/>
        </w:rPr>
        <w:t xml:space="preserve">יתרה מכך, קשיים בשיתוף הפעולה בין מרכזי </w:t>
      </w:r>
      <w:r w:rsidRPr="00CE1231">
        <w:rPr>
          <w:rFonts w:cs="FrankRuehl" w:hint="cs"/>
          <w:sz w:val="20"/>
          <w:szCs w:val="22"/>
          <w:rtl/>
        </w:rPr>
        <w:t>הפסג"ה</w:t>
      </w:r>
      <w:r w:rsidRPr="00CE1231">
        <w:rPr>
          <w:rFonts w:cs="FrankRuehl" w:hint="cs"/>
          <w:sz w:val="20"/>
          <w:szCs w:val="22"/>
          <w:rtl/>
        </w:rPr>
        <w:t xml:space="preserve"> למוסדות האקדמיים נדונו במחקר הערכה שהזמין האגף בנושא היבטים בפעילותם של מרכזי </w:t>
      </w:r>
      <w:r w:rsidRPr="00CE1231">
        <w:rPr>
          <w:rFonts w:cs="FrankRuehl" w:hint="cs"/>
          <w:sz w:val="20"/>
          <w:szCs w:val="22"/>
          <w:rtl/>
        </w:rPr>
        <w:t>הפסג"ה</w:t>
      </w:r>
      <w:r w:rsidRPr="00CE1231">
        <w:rPr>
          <w:rFonts w:cs="FrankRuehl" w:hint="cs"/>
          <w:sz w:val="20"/>
          <w:szCs w:val="22"/>
          <w:rtl/>
        </w:rPr>
        <w:t xml:space="preserve"> בשנת 2011 (להלן - מחקר מרכזי </w:t>
      </w:r>
      <w:r w:rsidRPr="00CE1231">
        <w:rPr>
          <w:rFonts w:cs="FrankRuehl" w:hint="cs"/>
          <w:sz w:val="20"/>
          <w:szCs w:val="22"/>
          <w:rtl/>
        </w:rPr>
        <w:t>פסג"ה</w:t>
      </w:r>
      <w:r w:rsidRPr="00CE1231">
        <w:rPr>
          <w:rFonts w:cs="FrankRuehl" w:hint="cs"/>
          <w:sz w:val="20"/>
          <w:szCs w:val="22"/>
          <w:rtl/>
        </w:rPr>
        <w:t xml:space="preserve">). שם נמצא כי "יחסי הגומלין החד סטריים לפיהם מרכזי </w:t>
      </w:r>
      <w:r w:rsidRPr="00CE1231">
        <w:rPr>
          <w:rFonts w:cs="FrankRuehl" w:hint="cs"/>
          <w:sz w:val="20"/>
          <w:szCs w:val="22"/>
          <w:rtl/>
        </w:rPr>
        <w:t>הפסג"ה</w:t>
      </w:r>
      <w:r w:rsidRPr="00CE1231">
        <w:rPr>
          <w:rFonts w:cs="FrankRuehl" w:hint="cs"/>
          <w:sz w:val="20"/>
          <w:szCs w:val="22"/>
          <w:rtl/>
        </w:rPr>
        <w:t xml:space="preserve"> הם צינור להעברת תקציבים להשתלמויות ולקורסים הנערכים במכללות האקדמיות או במוסדות אקדמיים אחרים הם החמצה של פוטנציאל לשיתוף פעולה רב ערך לשתי המערכות. הידע הפדגוגי והדיסציפלינר</w:t>
      </w:r>
      <w:r w:rsidRPr="00CE1231">
        <w:rPr>
          <w:rFonts w:cs="FrankRuehl" w:hint="eastAsia"/>
          <w:sz w:val="20"/>
          <w:szCs w:val="22"/>
          <w:rtl/>
        </w:rPr>
        <w:t>י</w:t>
      </w:r>
      <w:r w:rsidRPr="00CE1231">
        <w:rPr>
          <w:rFonts w:cs="FrankRuehl" w:hint="cs"/>
          <w:sz w:val="20"/>
          <w:szCs w:val="22"/>
          <w:rtl/>
        </w:rPr>
        <w:t xml:space="preserve"> המצוי במערכות האקדמיות יכול לעמוד לרשות ממלאי תפקידים במרכזי </w:t>
      </w:r>
      <w:r w:rsidRPr="00CE1231">
        <w:rPr>
          <w:rFonts w:cs="FrankRuehl" w:hint="cs"/>
          <w:sz w:val="20"/>
          <w:szCs w:val="22"/>
          <w:rtl/>
        </w:rPr>
        <w:t>הפסג"ה</w:t>
      </w:r>
      <w:r w:rsidRPr="00CE1231">
        <w:rPr>
          <w:rFonts w:cs="FrankRuehl" w:hint="cs"/>
          <w:sz w:val="20"/>
          <w:szCs w:val="22"/>
          <w:rtl/>
        </w:rPr>
        <w:t xml:space="preserve"> ולבסס שיתוף פעולה רב עוצמה של הבניית ידע, גישות ועקרונות פעולה בפיתוח המקצועי של עובדי הוראה... מעורבות של סגל אקדמי בעבודת מרכזי </w:t>
      </w:r>
      <w:r w:rsidRPr="00CE1231">
        <w:rPr>
          <w:rFonts w:cs="FrankRuehl" w:hint="cs"/>
          <w:sz w:val="20"/>
          <w:szCs w:val="22"/>
          <w:rtl/>
        </w:rPr>
        <w:t>הפסג"ה</w:t>
      </w:r>
      <w:r w:rsidRPr="00CE1231">
        <w:rPr>
          <w:rFonts w:cs="FrankRuehl" w:hint="cs"/>
          <w:sz w:val="20"/>
          <w:szCs w:val="22"/>
          <w:rtl/>
        </w:rPr>
        <w:t xml:space="preserve">, לא רק ברמה של מרצים בקורסי השתלמות, עשויה למנף את עבודת הצוות ולעודד למידה </w:t>
      </w:r>
      <w:r w:rsidRPr="00CE1231">
        <w:rPr>
          <w:rFonts w:cs="FrankRuehl" w:hint="cs"/>
          <w:sz w:val="20"/>
          <w:szCs w:val="22"/>
          <w:rtl/>
        </w:rPr>
        <w:t>צוותית</w:t>
      </w:r>
      <w:r w:rsidRPr="00CE1231">
        <w:rPr>
          <w:rFonts w:cs="FrankRuehl" w:hint="cs"/>
          <w:sz w:val="20"/>
          <w:szCs w:val="22"/>
          <w:rtl/>
        </w:rPr>
        <w:t xml:space="preserve"> של נושאים שיש לקדם מצד אחד ולתרום לגופים האקדמיים ביצירת הדיאלוג בין רמת השטח לרמה האקדמית החיוני להכשרה ופיתוח מקצועי של מורים"</w:t>
      </w:r>
      <w:r>
        <w:rPr>
          <w:rStyle w:val="FootnoteReference"/>
          <w:rFonts w:cs="FrankRuehl"/>
          <w:sz w:val="20"/>
          <w:szCs w:val="22"/>
          <w:rtl/>
        </w:rPr>
        <w:footnoteReference w:id="25"/>
      </w:r>
      <w:r w:rsidRPr="00CE1231">
        <w:rPr>
          <w:rFonts w:cs="FrankRuehl" w:hint="cs"/>
          <w:sz w:val="20"/>
          <w:szCs w:val="22"/>
          <w:rtl/>
        </w:rPr>
        <w:t xml:space="preserve">. </w:t>
      </w:r>
    </w:p>
    <w:p w:rsidR="00917255" w:rsidRPr="00CE1231" w:rsidP="0040372B">
      <w:pPr>
        <w:pStyle w:val="RESHET"/>
        <w:keepLines/>
        <w:ind w:left="567"/>
        <w:rPr>
          <w:rtl/>
        </w:rPr>
      </w:pPr>
      <w:r w:rsidRPr="00CE1231">
        <w:rPr>
          <w:rFonts w:hint="cs"/>
          <w:rtl/>
        </w:rPr>
        <w:t xml:space="preserve">אף שהקשיים בשיתוף הפעולה בין מרכזי </w:t>
      </w:r>
      <w:r w:rsidRPr="00CE1231">
        <w:rPr>
          <w:rFonts w:hint="cs"/>
          <w:rtl/>
        </w:rPr>
        <w:t>הפסג"ה</w:t>
      </w:r>
      <w:r w:rsidRPr="00CE1231">
        <w:rPr>
          <w:rFonts w:hint="cs"/>
          <w:rtl/>
        </w:rPr>
        <w:t xml:space="preserve"> למוסדות האקדמיים הועלו כבר בשנת 2011 במחקר מרכזי </w:t>
      </w:r>
      <w:r w:rsidRPr="00CE1231">
        <w:rPr>
          <w:rFonts w:hint="cs"/>
          <w:rtl/>
        </w:rPr>
        <w:t>פסג"ה</w:t>
      </w:r>
      <w:r w:rsidRPr="00CE1231">
        <w:rPr>
          <w:rFonts w:hint="cs"/>
          <w:rtl/>
        </w:rPr>
        <w:t xml:space="preserve">, האגף לא הסדיר כנדרש את יחסי הגומלין ביניהם. בעקבות זאת אין מרכזי </w:t>
      </w:r>
      <w:r w:rsidRPr="00CE1231">
        <w:rPr>
          <w:rFonts w:hint="cs"/>
          <w:rtl/>
        </w:rPr>
        <w:t>הפסג"ה</w:t>
      </w:r>
      <w:r w:rsidRPr="00CE1231">
        <w:rPr>
          <w:rFonts w:hint="cs"/>
          <w:rtl/>
        </w:rPr>
        <w:t xml:space="preserve"> מקבלים במידה מספקת מהידע העדכני שבמחקרים ומהתמיכה המקצועית שיש למוסדות האקדמיים להציע בנושא. גם מרכזי </w:t>
      </w:r>
      <w:r w:rsidRPr="00CE1231">
        <w:rPr>
          <w:rFonts w:hint="cs"/>
          <w:rtl/>
        </w:rPr>
        <w:t>הפסג"ה</w:t>
      </w:r>
      <w:r w:rsidRPr="00CE1231">
        <w:rPr>
          <w:rFonts w:hint="cs"/>
          <w:rtl/>
        </w:rPr>
        <w:t xml:space="preserve"> אינם תורמים למוסדות האקדמיים מידיעותיהם ומניסיונם ברמת השטח. ברי כי יש לכך השפעה על איכות השירותים שמרכזי </w:t>
      </w:r>
      <w:r w:rsidRPr="00CE1231">
        <w:rPr>
          <w:rFonts w:hint="cs"/>
          <w:rtl/>
        </w:rPr>
        <w:t>הפסג"ה</w:t>
      </w:r>
      <w:r w:rsidRPr="00CE1231">
        <w:rPr>
          <w:rFonts w:hint="cs"/>
          <w:rtl/>
        </w:rPr>
        <w:t xml:space="preserve"> מספקים לעובדי ההוראה ולבתי הספר. </w:t>
      </w:r>
    </w:p>
    <w:p w:rsidR="00917255" w:rsidRPr="00CE1231" w:rsidP="0040372B">
      <w:pPr>
        <w:spacing w:before="180" w:after="120" w:line="230" w:lineRule="exact"/>
        <w:ind w:left="340"/>
        <w:jc w:val="both"/>
        <w:rPr>
          <w:rFonts w:cs="FrankRuehl"/>
          <w:sz w:val="20"/>
          <w:szCs w:val="22"/>
          <w:rtl/>
        </w:rPr>
      </w:pPr>
      <w:r w:rsidRPr="00CE1231">
        <w:rPr>
          <w:rFonts w:cs="FrankRuehl" w:hint="cs"/>
          <w:sz w:val="20"/>
          <w:szCs w:val="22"/>
          <w:rtl/>
        </w:rPr>
        <w:t xml:space="preserve">משרד החינוך מסר בתשובתו למשרד מבקר המדינה מנובמבר 2015 כי שיתוף הפעולה של מרכזי </w:t>
      </w:r>
      <w:r w:rsidRPr="00CE1231">
        <w:rPr>
          <w:rFonts w:cs="FrankRuehl" w:hint="cs"/>
          <w:sz w:val="20"/>
          <w:szCs w:val="22"/>
          <w:rtl/>
        </w:rPr>
        <w:t>הפסג"ה</w:t>
      </w:r>
      <w:r w:rsidRPr="00CE1231">
        <w:rPr>
          <w:rFonts w:cs="FrankRuehl" w:hint="cs"/>
          <w:sz w:val="20"/>
          <w:szCs w:val="22"/>
          <w:rtl/>
        </w:rPr>
        <w:t xml:space="preserve"> עם גופים רבים, בהם המוסדות האקדמיים, תלוי "בנכונות ובמוכנות של כל אחד מהצדדים", וכי אחד מיעדי האגף הוא קידומו וחיזוקו של שיתוף הפעולה עם המוסדות האקדמיים.</w:t>
      </w:r>
    </w:p>
    <w:p w:rsidR="00917255" w:rsidRPr="00CE1231" w:rsidP="0040372B">
      <w:pPr>
        <w:pStyle w:val="ListParagraph"/>
        <w:numPr>
          <w:ilvl w:val="0"/>
          <w:numId w:val="40"/>
        </w:numPr>
        <w:spacing w:after="120" w:line="230" w:lineRule="exact"/>
        <w:contextualSpacing w:val="0"/>
        <w:jc w:val="both"/>
        <w:rPr>
          <w:rFonts w:ascii="Times New Roman" w:hAnsi="Times New Roman" w:cs="FrankRuehl"/>
          <w:sz w:val="20"/>
          <w:rtl/>
        </w:rPr>
      </w:pPr>
      <w:r w:rsidRPr="00CE1231">
        <w:rPr>
          <w:rFonts w:ascii="Times New Roman" w:hAnsi="Times New Roman" w:cs="FrankRuehl" w:hint="cs"/>
          <w:sz w:val="20"/>
          <w:rtl/>
        </w:rPr>
        <w:t xml:space="preserve">אשר לקשרי העבודה </w:t>
      </w:r>
      <w:r w:rsidRPr="00CE1231">
        <w:rPr>
          <w:rFonts w:ascii="Times New Roman" w:hAnsi="Times New Roman" w:cs="FrankRuehl" w:hint="eastAsia"/>
          <w:sz w:val="20"/>
          <w:rtl/>
        </w:rPr>
        <w:t>עם</w:t>
      </w:r>
      <w:r w:rsidRPr="00CE1231">
        <w:rPr>
          <w:rFonts w:ascii="Times New Roman" w:hAnsi="Times New Roman" w:cs="FrankRuehl"/>
          <w:sz w:val="20"/>
          <w:rtl/>
        </w:rPr>
        <w:t xml:space="preserve"> </w:t>
      </w:r>
      <w:r w:rsidRPr="00CE1231">
        <w:rPr>
          <w:rFonts w:ascii="Times New Roman" w:hAnsi="Times New Roman" w:cs="FrankRuehl" w:hint="eastAsia"/>
          <w:sz w:val="20"/>
          <w:rtl/>
        </w:rPr>
        <w:t>הרשויות</w:t>
      </w:r>
      <w:r w:rsidRPr="00CE1231">
        <w:rPr>
          <w:rFonts w:ascii="Times New Roman" w:hAnsi="Times New Roman" w:cs="FrankRuehl"/>
          <w:sz w:val="20"/>
          <w:rtl/>
        </w:rPr>
        <w:t xml:space="preserve"> </w:t>
      </w:r>
      <w:r w:rsidRPr="00CE1231">
        <w:rPr>
          <w:rFonts w:ascii="Times New Roman" w:hAnsi="Times New Roman" w:cs="FrankRuehl" w:hint="eastAsia"/>
          <w:sz w:val="20"/>
          <w:rtl/>
        </w:rPr>
        <w:t>המקומיות</w:t>
      </w:r>
      <w:r w:rsidRPr="00CE1231">
        <w:rPr>
          <w:rFonts w:ascii="Times New Roman" w:hAnsi="Times New Roman" w:cs="FrankRuehl"/>
          <w:sz w:val="20"/>
          <w:rtl/>
        </w:rPr>
        <w:t xml:space="preserve">, </w:t>
      </w:r>
      <w:r w:rsidRPr="00CE1231">
        <w:rPr>
          <w:rFonts w:ascii="Times New Roman" w:hAnsi="Times New Roman" w:cs="FrankRuehl" w:hint="eastAsia"/>
          <w:sz w:val="20"/>
          <w:rtl/>
        </w:rPr>
        <w:t>בהיעדר</w:t>
      </w:r>
      <w:r w:rsidRPr="00CE1231">
        <w:rPr>
          <w:rFonts w:ascii="Times New Roman" w:hAnsi="Times New Roman" w:cs="FrankRuehl"/>
          <w:sz w:val="20"/>
          <w:rtl/>
        </w:rPr>
        <w:t xml:space="preserve"> </w:t>
      </w:r>
      <w:r w:rsidRPr="00CE1231">
        <w:rPr>
          <w:rFonts w:ascii="Times New Roman" w:hAnsi="Times New Roman" w:cs="FrankRuehl" w:hint="eastAsia"/>
          <w:sz w:val="20"/>
          <w:rtl/>
        </w:rPr>
        <w:t>הסדרה</w:t>
      </w:r>
      <w:r w:rsidRPr="00CE1231">
        <w:rPr>
          <w:rFonts w:ascii="Times New Roman" w:hAnsi="Times New Roman" w:cs="FrankRuehl"/>
          <w:sz w:val="20"/>
          <w:rtl/>
        </w:rPr>
        <w:t xml:space="preserve"> </w:t>
      </w:r>
      <w:r w:rsidRPr="00CE1231">
        <w:rPr>
          <w:rFonts w:ascii="Times New Roman" w:hAnsi="Times New Roman" w:cs="FrankRuehl" w:hint="eastAsia"/>
          <w:sz w:val="20"/>
          <w:rtl/>
        </w:rPr>
        <w:t>של</w:t>
      </w:r>
      <w:r w:rsidRPr="00CE1231">
        <w:rPr>
          <w:rFonts w:ascii="Times New Roman" w:hAnsi="Times New Roman" w:cs="FrankRuehl"/>
          <w:sz w:val="20"/>
          <w:rtl/>
        </w:rPr>
        <w:t xml:space="preserve"> </w:t>
      </w:r>
      <w:r w:rsidRPr="00CE1231">
        <w:rPr>
          <w:rFonts w:ascii="Times New Roman" w:hAnsi="Times New Roman" w:cs="FrankRuehl" w:hint="eastAsia"/>
          <w:sz w:val="20"/>
          <w:rtl/>
        </w:rPr>
        <w:t>יחסי</w:t>
      </w:r>
      <w:r w:rsidRPr="00CE1231">
        <w:rPr>
          <w:rFonts w:ascii="Times New Roman" w:hAnsi="Times New Roman" w:cs="FrankRuehl"/>
          <w:sz w:val="20"/>
          <w:rtl/>
        </w:rPr>
        <w:t xml:space="preserve"> </w:t>
      </w:r>
      <w:r w:rsidRPr="00CE1231">
        <w:rPr>
          <w:rFonts w:ascii="Times New Roman" w:hAnsi="Times New Roman" w:cs="FrankRuehl" w:hint="eastAsia"/>
          <w:sz w:val="20"/>
          <w:rtl/>
        </w:rPr>
        <w:t>הגומלין</w:t>
      </w:r>
      <w:r w:rsidRPr="00CE1231">
        <w:rPr>
          <w:rFonts w:ascii="Times New Roman" w:hAnsi="Times New Roman" w:cs="FrankRuehl"/>
          <w:sz w:val="20"/>
          <w:rtl/>
        </w:rPr>
        <w:t xml:space="preserve"> </w:t>
      </w:r>
      <w:r w:rsidRPr="00CE1231">
        <w:rPr>
          <w:rFonts w:ascii="Times New Roman" w:hAnsi="Times New Roman" w:cs="FrankRuehl" w:hint="eastAsia"/>
          <w:sz w:val="20"/>
          <w:rtl/>
        </w:rPr>
        <w:t>בין</w:t>
      </w:r>
      <w:r w:rsidRPr="00CE1231">
        <w:rPr>
          <w:rFonts w:ascii="Times New Roman" w:hAnsi="Times New Roman" w:cs="FrankRuehl"/>
          <w:sz w:val="20"/>
          <w:rtl/>
        </w:rPr>
        <w:t xml:space="preserve"> </w:t>
      </w:r>
      <w:r w:rsidRPr="00CE1231">
        <w:rPr>
          <w:rFonts w:ascii="Times New Roman" w:hAnsi="Times New Roman" w:cs="FrankRuehl" w:hint="eastAsia"/>
          <w:sz w:val="20"/>
          <w:rtl/>
        </w:rPr>
        <w:t>האגף</w:t>
      </w:r>
      <w:r w:rsidRPr="00CE1231">
        <w:rPr>
          <w:rFonts w:ascii="Times New Roman" w:hAnsi="Times New Roman" w:cs="FrankRuehl"/>
          <w:sz w:val="20"/>
          <w:rtl/>
        </w:rPr>
        <w:t xml:space="preserve"> </w:t>
      </w:r>
      <w:r w:rsidRPr="00CE1231">
        <w:rPr>
          <w:rFonts w:ascii="Times New Roman" w:hAnsi="Times New Roman" w:cs="FrankRuehl" w:hint="eastAsia"/>
          <w:sz w:val="20"/>
          <w:rtl/>
        </w:rPr>
        <w:t>לבינן</w:t>
      </w:r>
      <w:r w:rsidRPr="00CE1231">
        <w:rPr>
          <w:rFonts w:ascii="Times New Roman" w:hAnsi="Times New Roman" w:cs="FrankRuehl"/>
          <w:sz w:val="20"/>
          <w:rtl/>
        </w:rPr>
        <w:t xml:space="preserve"> </w:t>
      </w:r>
      <w:r w:rsidRPr="00CE1231">
        <w:rPr>
          <w:rFonts w:ascii="Times New Roman" w:hAnsi="Times New Roman" w:cs="FrankRuehl" w:hint="eastAsia"/>
          <w:sz w:val="20"/>
          <w:rtl/>
        </w:rPr>
        <w:t>בתחום</w:t>
      </w:r>
      <w:r w:rsidRPr="00CE1231">
        <w:rPr>
          <w:rFonts w:ascii="Times New Roman" w:hAnsi="Times New Roman" w:cs="FrankRuehl" w:hint="cs"/>
          <w:sz w:val="20"/>
          <w:rtl/>
        </w:rPr>
        <w:t xml:space="preserve"> הפיתוח המקצועי קיימת </w:t>
      </w:r>
      <w:r w:rsidRPr="00CE1231">
        <w:rPr>
          <w:rFonts w:ascii="Times New Roman" w:hAnsi="Times New Roman" w:cs="FrankRuehl" w:hint="eastAsia"/>
          <w:sz w:val="20"/>
          <w:rtl/>
        </w:rPr>
        <w:t>בנושא</w:t>
      </w:r>
      <w:r w:rsidRPr="00CE1231">
        <w:rPr>
          <w:rFonts w:ascii="Times New Roman" w:hAnsi="Times New Roman" w:cs="FrankRuehl"/>
          <w:sz w:val="20"/>
          <w:rtl/>
        </w:rPr>
        <w:t xml:space="preserve"> </w:t>
      </w:r>
      <w:r w:rsidRPr="00CE1231">
        <w:rPr>
          <w:rFonts w:ascii="Times New Roman" w:hAnsi="Times New Roman" w:cs="FrankRuehl" w:hint="eastAsia"/>
          <w:sz w:val="20"/>
          <w:rtl/>
        </w:rPr>
        <w:t>שונות</w:t>
      </w:r>
      <w:r w:rsidRPr="00CE1231">
        <w:rPr>
          <w:rFonts w:ascii="Times New Roman" w:hAnsi="Times New Roman" w:cs="FrankRuehl"/>
          <w:sz w:val="20"/>
          <w:rtl/>
        </w:rPr>
        <w:t xml:space="preserve"> </w:t>
      </w:r>
      <w:r w:rsidRPr="00CE1231">
        <w:rPr>
          <w:rFonts w:ascii="Times New Roman" w:hAnsi="Times New Roman" w:cs="FrankRuehl" w:hint="eastAsia"/>
          <w:sz w:val="20"/>
          <w:rtl/>
        </w:rPr>
        <w:t>רבה</w:t>
      </w:r>
      <w:r w:rsidRPr="00CE1231">
        <w:rPr>
          <w:rFonts w:ascii="Times New Roman" w:hAnsi="Times New Roman" w:cs="FrankRuehl" w:hint="cs"/>
          <w:sz w:val="20"/>
          <w:rtl/>
        </w:rPr>
        <w:t>. קשרי העבודה עם נציגי מחלקות החינוך ברשויות המקומיות מושפעים בעיקר ממדיניות המחוז, ממאפייני הרשות המקומית (למשל, קיומו של צוות היגוי עירוני בתחום החינוך) ומאיכות הקשרים האישיים שנרקמו בין בעלי התפקידים הרלוונטיים ברמה המקומית. בעקבות זאת, האפשרויות לשיתוף פעולה, לשיתוף ידע, ללמידה הדדית ולאיגום המשאבים אינן מנוצלות באופן מיטבי.</w:t>
      </w:r>
      <w:r w:rsidRPr="00CE1231">
        <w:rPr>
          <w:rFonts w:ascii="Times New Roman" w:hAnsi="Times New Roman" w:cs="FrankRuehl"/>
          <w:sz w:val="20"/>
          <w:rtl/>
        </w:rPr>
        <w:t xml:space="preserve"> </w:t>
      </w:r>
    </w:p>
    <w:p w:rsidR="00917255" w:rsidRPr="00CE1231" w:rsidP="0040372B">
      <w:pPr>
        <w:spacing w:after="240" w:line="230" w:lineRule="exact"/>
        <w:ind w:left="340"/>
        <w:jc w:val="both"/>
        <w:rPr>
          <w:rFonts w:cs="FrankRuehl"/>
          <w:sz w:val="20"/>
          <w:szCs w:val="22"/>
          <w:rtl/>
        </w:rPr>
      </w:pPr>
      <w:r w:rsidRPr="00CE1231">
        <w:rPr>
          <w:rFonts w:cs="FrankRuehl" w:hint="cs"/>
          <w:sz w:val="20"/>
          <w:szCs w:val="22"/>
          <w:rtl/>
        </w:rPr>
        <w:t xml:space="preserve">משרד החינוך מסר בתשובתו למשרד מבקר המדינה כי האגף פועל לקידום שיתופי הפעולה בין כלל העוסקים בפיתוח המקצועי בתוך המשרד ומחוצה לו ומקיים "מפגשים המעוגנים בלוח זמנים במעגלים השונים של יחידות מטה-מחוז-פיקוח-מוסדות אקדמיים-גורמי חוץ". עוד מסר המשרד כי אחד היעדים המרכזיים בתכנית העבודה לשנת הלימודים </w:t>
      </w:r>
      <w:r w:rsidRPr="00CE1231">
        <w:rPr>
          <w:rFonts w:cs="FrankRuehl" w:hint="cs"/>
          <w:sz w:val="20"/>
          <w:szCs w:val="22"/>
          <w:rtl/>
        </w:rPr>
        <w:t>התשע"ו</w:t>
      </w:r>
      <w:r w:rsidRPr="00CE1231">
        <w:rPr>
          <w:rFonts w:cs="FrankRuehl" w:hint="cs"/>
          <w:sz w:val="20"/>
          <w:szCs w:val="22"/>
          <w:rtl/>
        </w:rPr>
        <w:t xml:space="preserve"> היא חיזוק קשרי העבודה בתוך המשרד (ברמת האגף, המטה והמחוז) ומחוצה לו, וזאת לצורך הבניה של שפה משותפת, גיבוש מסגרות ומנגנוני עבודה בתיאום עם כלל השותפים ופיתוח יכולת התבוננות מערכתית. </w:t>
      </w:r>
    </w:p>
    <w:p w:rsidR="00917255" w:rsidRPr="00CE1231" w:rsidP="0040372B">
      <w:pPr>
        <w:pStyle w:val="RESHET"/>
        <w:keepLines/>
        <w:ind w:left="567"/>
      </w:pPr>
      <w:r w:rsidRPr="00CE1231">
        <w:rPr>
          <w:rFonts w:eastAsia="Calibri" w:hint="cs"/>
          <w:rtl/>
        </w:rPr>
        <w:t xml:space="preserve">משרד מבקר המדינה מעיר כי כדי שפעולות משרד החינוך לקידום שיתוף הפעולה בין הגופים השונים העוסקים בפיתוח מקצועי ישיגו את מטרתן, עליו להסדיר באופן שיטתי ומובנה את מערך קשרי הגומלין ביניהם. על הסדרה זו להתבסס על נוהלי עבודה ועל קביעת מסגרות ייעודיות לשיתוף פעולה וידע ברמת המטה והשטח. כך יהיה אפשר לקדם דיאלוג מתמיד עם כלל הגופים הנוגעים בדבר ולהבטיח כי מערך הפיתוח המקצועי יהיה מקצועי ורלוונטי וישקף את הצרכים ואת הדרישות של עובדי ההוראה במערכת החינוך. </w:t>
      </w:r>
      <w:r w:rsidRPr="00CE1231">
        <w:rPr>
          <w:rFonts w:hint="cs"/>
          <w:rtl/>
        </w:rPr>
        <w:t>בהמשך לכך על המשרד לעקוב אחר מידת השגתם של היעדים שהציב.</w:t>
      </w:r>
    </w:p>
    <w:p w:rsidR="00917255" w:rsidP="0040372B">
      <w:pPr>
        <w:spacing w:after="120" w:line="230" w:lineRule="exact"/>
        <w:jc w:val="both"/>
        <w:rPr>
          <w:rFonts w:cs="FrankRuehl"/>
          <w:b/>
          <w:bCs/>
          <w:sz w:val="20"/>
          <w:szCs w:val="22"/>
          <w:rtl/>
        </w:rPr>
      </w:pPr>
    </w:p>
    <w:p w:rsidR="0040372B" w:rsidRPr="00CE1231" w:rsidP="0040372B">
      <w:pPr>
        <w:spacing w:after="120" w:line="230" w:lineRule="exact"/>
        <w:jc w:val="both"/>
        <w:rPr>
          <w:rFonts w:cs="FrankRuehl"/>
          <w:b/>
          <w:bCs/>
          <w:sz w:val="20"/>
          <w:szCs w:val="22"/>
          <w:rtl/>
        </w:rPr>
      </w:pPr>
    </w:p>
    <w:p w:rsidR="00917255" w:rsidRPr="00FE6784" w:rsidP="0040372B">
      <w:pPr>
        <w:pStyle w:val="KOT4"/>
        <w:rPr>
          <w:rtl/>
        </w:rPr>
      </w:pPr>
      <w:r w:rsidRPr="00FE6784">
        <w:rPr>
          <w:rFonts w:hint="cs"/>
          <w:rtl/>
        </w:rPr>
        <w:t xml:space="preserve">מדידת התפוקות - </w:t>
      </w:r>
      <w:r w:rsidRPr="00FE6784">
        <w:rPr>
          <w:rFonts w:hint="eastAsia"/>
          <w:rtl/>
        </w:rPr>
        <w:t>בחינת</w:t>
      </w:r>
      <w:r w:rsidRPr="00FE6784">
        <w:rPr>
          <w:rtl/>
        </w:rPr>
        <w:t xml:space="preserve"> </w:t>
      </w:r>
      <w:r w:rsidRPr="00FE6784">
        <w:rPr>
          <w:rFonts w:hint="eastAsia"/>
          <w:rtl/>
        </w:rPr>
        <w:t>השפעתו</w:t>
      </w:r>
      <w:r w:rsidRPr="00FE6784">
        <w:rPr>
          <w:rtl/>
        </w:rPr>
        <w:t xml:space="preserve"> </w:t>
      </w:r>
      <w:r w:rsidRPr="00FE6784">
        <w:rPr>
          <w:rFonts w:hint="eastAsia"/>
          <w:rtl/>
        </w:rPr>
        <w:t>של</w:t>
      </w:r>
      <w:r w:rsidRPr="00FE6784">
        <w:rPr>
          <w:rtl/>
        </w:rPr>
        <w:t xml:space="preserve"> </w:t>
      </w:r>
      <w:r w:rsidRPr="00FE6784">
        <w:rPr>
          <w:rFonts w:hint="eastAsia"/>
          <w:rtl/>
        </w:rPr>
        <w:t>הפיתוח</w:t>
      </w:r>
      <w:r w:rsidRPr="00FE6784">
        <w:rPr>
          <w:rtl/>
        </w:rPr>
        <w:t xml:space="preserve"> המקצועי </w:t>
      </w:r>
      <w:r w:rsidRPr="00FE6784">
        <w:rPr>
          <w:rFonts w:hint="eastAsia"/>
          <w:rtl/>
        </w:rPr>
        <w:t>על</w:t>
      </w:r>
      <w:r w:rsidRPr="00FE6784">
        <w:rPr>
          <w:rtl/>
        </w:rPr>
        <w:t xml:space="preserve"> </w:t>
      </w:r>
      <w:r w:rsidRPr="00FE6784">
        <w:rPr>
          <w:rFonts w:hint="eastAsia"/>
          <w:rtl/>
        </w:rPr>
        <w:t>הישגי</w:t>
      </w:r>
      <w:r w:rsidRPr="00FE6784">
        <w:rPr>
          <w:rtl/>
        </w:rPr>
        <w:t xml:space="preserve"> </w:t>
      </w:r>
      <w:r w:rsidRPr="00FE6784">
        <w:rPr>
          <w:rFonts w:hint="eastAsia"/>
          <w:rtl/>
        </w:rPr>
        <w:t>התלמידים</w:t>
      </w:r>
    </w:p>
    <w:p w:rsidR="00917255" w:rsidRPr="00CE1231" w:rsidP="0040372B">
      <w:pPr>
        <w:spacing w:after="120" w:line="230" w:lineRule="exact"/>
        <w:jc w:val="both"/>
        <w:rPr>
          <w:rFonts w:cs="FrankRuehl"/>
          <w:b/>
          <w:bCs/>
          <w:sz w:val="20"/>
          <w:szCs w:val="22"/>
          <w:rtl/>
        </w:rPr>
      </w:pPr>
      <w:r w:rsidRPr="00CE1231">
        <w:rPr>
          <w:rFonts w:cs="FrankRuehl" w:hint="cs"/>
          <w:sz w:val="20"/>
          <w:szCs w:val="22"/>
          <w:rtl/>
        </w:rPr>
        <w:t>בשנים האחרונות התרחשו שינויים מהותיים בתחום הפיתוח המקצועי בעקבות יישום רפורמות "אופק חדש" ו"עוז לתמורה" ובעקבות שינויים בתפיסותיו החינוכיות ובמדיניותו של המשרד. אחת המטרות המרכזיות בשינויים שהוביל המשרד בתכניות הפיתוח המקצועי היא שיפור הישגי התלמידים במערכת החינוך, בייחוד לנוכח הישגיהם הנמוכים ביחס למדינות ה-</w:t>
      </w:r>
      <w:r w:rsidRPr="00CE1231">
        <w:rPr>
          <w:rFonts w:cs="FrankRuehl"/>
          <w:sz w:val="20"/>
          <w:szCs w:val="22"/>
        </w:rPr>
        <w:t>OECD</w:t>
      </w:r>
      <w:r w:rsidRPr="00CE1231">
        <w:rPr>
          <w:rFonts w:cs="FrankRuehl" w:hint="cs"/>
          <w:sz w:val="20"/>
          <w:szCs w:val="22"/>
          <w:rtl/>
        </w:rPr>
        <w:t xml:space="preserve">. בהמשך לכך נעשו מחקרים בנושא הפיתוח המקצועי של עובדי ההוראה, ונבדקו בהם, בין היתר, עמדותיהם של מחוזות המשרד, מנהלי בתי הספר, המכללות, האוניברסיטאות ועובדי הוראה. אשר לעובדי ההוראה, במחקרים אלו נכללו סקרי שביעות רצון של המשתלמים מתוכני ההשתלמויות, מן המיומנויות ומדרכי השימוש בידע ובמיומנויות שרכשו. </w:t>
      </w:r>
    </w:p>
    <w:p w:rsidR="00917255" w:rsidRPr="00CE1231" w:rsidP="0040372B">
      <w:pPr>
        <w:spacing w:after="240" w:line="230" w:lineRule="exact"/>
        <w:jc w:val="both"/>
        <w:rPr>
          <w:rFonts w:cs="FrankRuehl"/>
          <w:sz w:val="20"/>
          <w:szCs w:val="22"/>
          <w:rtl/>
        </w:rPr>
      </w:pPr>
      <w:r w:rsidRPr="00CE1231">
        <w:rPr>
          <w:rFonts w:cs="FrankRuehl" w:hint="cs"/>
          <w:sz w:val="20"/>
          <w:szCs w:val="22"/>
          <w:rtl/>
        </w:rPr>
        <w:t xml:space="preserve">עם זאת, המשרד לא הגדיר מדדים לבחינת יעילותו של הפיתוח המקצועי והשפעתו על הישגי התלמידים, וממילא הוא לא חקר את הנושא ולא הפיק לקחים. </w:t>
      </w:r>
    </w:p>
    <w:p w:rsidR="00917255" w:rsidRPr="00CE1231" w:rsidP="0040372B">
      <w:pPr>
        <w:pStyle w:val="RESHET"/>
        <w:keepLines/>
        <w:rPr>
          <w:u w:val="single"/>
          <w:rtl/>
        </w:rPr>
      </w:pPr>
      <w:r w:rsidRPr="00CE1231">
        <w:rPr>
          <w:rFonts w:hint="cs"/>
          <w:rtl/>
        </w:rPr>
        <w:t xml:space="preserve">לדעת משרד מבקר המדינה, על מנהל האגף ליזום בחינה של מידת האפקטיביות של תכניות הפיתוח המקצועי לשיפור הישגי התלמידים, כדי שיהיו בידיו מכלול הכלים לשיפור התכנון של מערך הפיתוח המקצועי, לעדכון תכניות העבודה ולבקרה עליהן. בחינה </w:t>
      </w:r>
      <w:r w:rsidRPr="00CE1231">
        <w:rPr>
          <w:rFonts w:hint="cs"/>
          <w:rtl/>
        </w:rPr>
        <w:t>כאמור צריכה לכלול לא רק את ציוני התלמידים במבחנים סטנדרטיים, כדוגמת מבחני המיצ"ב</w:t>
      </w:r>
      <w:r>
        <w:rPr>
          <w:rStyle w:val="FootnoteReference"/>
          <w:rFonts w:cs="FrankRuehl"/>
          <w:rtl/>
        </w:rPr>
        <w:footnoteReference w:id="26"/>
      </w:r>
      <w:r w:rsidRPr="00CE1231">
        <w:rPr>
          <w:rFonts w:hint="cs"/>
          <w:rtl/>
        </w:rPr>
        <w:t xml:space="preserve"> או מבחני הבגרות, אלא גם מדדים כגון יחס התלמידים לנושאי לימוד ולנושאים אחרים, הרגלי הלמידה שלהם, מידת נוכחותם בכיתה, רמות הביצוע של מטלות ושל שיעורי בית והתנהגותם בכיתה</w:t>
      </w:r>
      <w:r>
        <w:rPr>
          <w:rStyle w:val="FootnoteReference"/>
          <w:rFonts w:cs="FrankRuehl"/>
          <w:rtl/>
        </w:rPr>
        <w:footnoteReference w:id="27"/>
      </w:r>
      <w:r w:rsidRPr="00CE1231">
        <w:rPr>
          <w:rFonts w:hint="cs"/>
          <w:rtl/>
        </w:rPr>
        <w:t xml:space="preserve">. </w:t>
      </w:r>
      <w:r w:rsidRPr="00CE1231">
        <w:rPr>
          <w:rFonts w:hint="cs"/>
          <w:rtl/>
        </w:rPr>
        <w:t>כך יהיה אפשר למצות באופן המיטבי שני משאבים</w:t>
      </w:r>
      <w:r w:rsidRPr="00CE1231">
        <w:rPr>
          <w:rtl/>
        </w:rPr>
        <w:t xml:space="preserve"> </w:t>
      </w:r>
      <w:r w:rsidRPr="00CE1231">
        <w:rPr>
          <w:rFonts w:hint="cs"/>
          <w:rtl/>
        </w:rPr>
        <w:t>יקרים</w:t>
      </w:r>
      <w:r w:rsidRPr="00CE1231">
        <w:rPr>
          <w:rtl/>
        </w:rPr>
        <w:t xml:space="preserve"> </w:t>
      </w:r>
      <w:r w:rsidRPr="00CE1231">
        <w:rPr>
          <w:rFonts w:hint="cs"/>
          <w:rtl/>
        </w:rPr>
        <w:t>ביותר -</w:t>
      </w:r>
      <w:r w:rsidRPr="00CE1231">
        <w:rPr>
          <w:rtl/>
        </w:rPr>
        <w:t xml:space="preserve"> </w:t>
      </w:r>
      <w:r w:rsidRPr="00CE1231">
        <w:rPr>
          <w:rFonts w:hint="cs"/>
          <w:rtl/>
        </w:rPr>
        <w:t>זמן</w:t>
      </w:r>
      <w:r w:rsidRPr="00CE1231">
        <w:rPr>
          <w:rtl/>
        </w:rPr>
        <w:t xml:space="preserve"> </w:t>
      </w:r>
      <w:r w:rsidRPr="00CE1231">
        <w:rPr>
          <w:rFonts w:hint="cs"/>
          <w:rtl/>
        </w:rPr>
        <w:t>המורים</w:t>
      </w:r>
      <w:r w:rsidRPr="00CE1231">
        <w:rPr>
          <w:rtl/>
        </w:rPr>
        <w:t xml:space="preserve"> </w:t>
      </w:r>
      <w:r w:rsidRPr="00CE1231">
        <w:rPr>
          <w:rFonts w:hint="cs"/>
          <w:rtl/>
        </w:rPr>
        <w:t>ותקציב</w:t>
      </w:r>
      <w:r w:rsidRPr="00CE1231">
        <w:rPr>
          <w:rtl/>
        </w:rPr>
        <w:t xml:space="preserve"> </w:t>
      </w:r>
      <w:r w:rsidRPr="00CE1231">
        <w:rPr>
          <w:rFonts w:hint="cs"/>
          <w:rtl/>
        </w:rPr>
        <w:t>המדינה.</w:t>
      </w:r>
      <w:r w:rsidRPr="00CE1231">
        <w:rPr>
          <w:rFonts w:hint="cs"/>
          <w:u w:val="single"/>
          <w:rtl/>
        </w:rPr>
        <w:t xml:space="preserve"> </w:t>
      </w:r>
    </w:p>
    <w:p w:rsidR="00917255" w:rsidRPr="00CE1231" w:rsidP="0040372B">
      <w:pPr>
        <w:spacing w:before="180" w:after="240" w:line="230" w:lineRule="exact"/>
        <w:jc w:val="both"/>
        <w:rPr>
          <w:rFonts w:cs="FrankRuehl"/>
          <w:sz w:val="20"/>
          <w:szCs w:val="22"/>
          <w:rtl/>
        </w:rPr>
      </w:pPr>
      <w:r w:rsidRPr="00CE1231">
        <w:rPr>
          <w:rFonts w:cs="FrankRuehl" w:hint="cs"/>
          <w:sz w:val="20"/>
          <w:szCs w:val="22"/>
          <w:rtl/>
        </w:rPr>
        <w:t xml:space="preserve">משרד החינוך מסר בתשובתו כי תחום הפיתוח המקצועי הוא תחום מורכב התלוי במשתנים רבים, וכי האגף לפיתוח מקצועי עוסק, בין היתר, בהגדרת מדדים לבחינת האפקטיביות שלו. </w:t>
      </w:r>
    </w:p>
    <w:p w:rsidR="00917255" w:rsidRPr="00CE1231" w:rsidP="0040372B">
      <w:pPr>
        <w:pStyle w:val="RESHET"/>
        <w:keepLines/>
        <w:rPr>
          <w:rtl/>
        </w:rPr>
      </w:pPr>
      <w:r w:rsidRPr="00CE1231">
        <w:rPr>
          <w:rFonts w:hint="cs"/>
          <w:rtl/>
        </w:rPr>
        <w:t xml:space="preserve">משרד מבקר המדינה מעיר לאגף לפיתוח מקצועי כי עד מועד סיום הביקורת הוא טרם עשה עבודת מטה מסודרת בנושא וממילא לא הגדיר מדדים כאמור. על האגף להשלים בהקדם את תהליך הגדרת המדדים נוכח החשיבות שבבחינת האפקטיביות של הפיתוח המקצועי. </w:t>
      </w:r>
    </w:p>
    <w:p w:rsidR="00917255" w:rsidP="0040372B">
      <w:pPr>
        <w:spacing w:after="120" w:line="230" w:lineRule="exact"/>
        <w:jc w:val="both"/>
        <w:rPr>
          <w:rFonts w:cs="FrankRuehl"/>
          <w:b/>
          <w:bCs/>
          <w:sz w:val="20"/>
          <w:szCs w:val="22"/>
          <w:rtl/>
        </w:rPr>
      </w:pPr>
    </w:p>
    <w:p w:rsidR="0040372B" w:rsidRPr="00CE1231" w:rsidP="0040372B">
      <w:pPr>
        <w:spacing w:after="120" w:line="230" w:lineRule="exact"/>
        <w:jc w:val="both"/>
        <w:rPr>
          <w:rFonts w:cs="FrankRuehl"/>
          <w:b/>
          <w:bCs/>
          <w:sz w:val="20"/>
          <w:szCs w:val="22"/>
          <w:rtl/>
        </w:rPr>
      </w:pPr>
    </w:p>
    <w:p w:rsidR="00917255" w:rsidP="0040372B">
      <w:pPr>
        <w:pStyle w:val="KOT4"/>
        <w:rPr>
          <w:rtl/>
        </w:rPr>
      </w:pPr>
      <w:r w:rsidRPr="00CC4B6B">
        <w:rPr>
          <w:rFonts w:hint="cs"/>
          <w:rtl/>
        </w:rPr>
        <w:t>מאגרי מידע וריכוז נתונים</w:t>
      </w:r>
      <w:r w:rsidRPr="00FA5500">
        <w:rPr>
          <w:rFonts w:hint="cs"/>
          <w:rtl/>
        </w:rPr>
        <w:t xml:space="preserve"> </w:t>
      </w:r>
    </w:p>
    <w:p w:rsidR="00917255" w:rsidP="0040372B">
      <w:pPr>
        <w:pStyle w:val="KOT5"/>
        <w:rPr>
          <w:rtl/>
        </w:rPr>
      </w:pPr>
      <w:r>
        <w:rPr>
          <w:rFonts w:hint="cs"/>
          <w:rtl/>
        </w:rPr>
        <w:t>ריכוז וניתוח נתונים כבסיס להתוויית מדיניות ברמה הארצית</w:t>
      </w:r>
    </w:p>
    <w:p w:rsidR="00917255" w:rsidRPr="00CE1231" w:rsidP="0040372B">
      <w:pPr>
        <w:spacing w:after="120" w:line="230" w:lineRule="exact"/>
        <w:jc w:val="both"/>
        <w:rPr>
          <w:rFonts w:cs="FrankRuehl"/>
          <w:sz w:val="20"/>
          <w:szCs w:val="22"/>
          <w:rtl/>
        </w:rPr>
      </w:pPr>
      <w:r w:rsidRPr="00CE1231">
        <w:rPr>
          <w:rFonts w:cs="FrankRuehl" w:hint="cs"/>
          <w:sz w:val="20"/>
          <w:szCs w:val="22"/>
          <w:rtl/>
        </w:rPr>
        <w:t>כדי להתוות את ה</w:t>
      </w:r>
      <w:r w:rsidRPr="00CE1231">
        <w:rPr>
          <w:rFonts w:cs="FrankRuehl"/>
          <w:sz w:val="20"/>
          <w:szCs w:val="22"/>
          <w:rtl/>
        </w:rPr>
        <w:t>מדיניות</w:t>
      </w:r>
      <w:r w:rsidRPr="00CE1231">
        <w:rPr>
          <w:rFonts w:cs="FrankRuehl" w:hint="cs"/>
          <w:sz w:val="20"/>
          <w:szCs w:val="22"/>
          <w:rtl/>
        </w:rPr>
        <w:t xml:space="preserve"> בתחום הפיתוח המקצועי,</w:t>
      </w:r>
      <w:r w:rsidRPr="00CE1231">
        <w:rPr>
          <w:rFonts w:cs="FrankRuehl"/>
          <w:sz w:val="20"/>
          <w:szCs w:val="22"/>
          <w:rtl/>
        </w:rPr>
        <w:t xml:space="preserve"> </w:t>
      </w:r>
      <w:r w:rsidRPr="00CE1231">
        <w:rPr>
          <w:rFonts w:cs="FrankRuehl" w:hint="cs"/>
          <w:sz w:val="20"/>
          <w:szCs w:val="22"/>
          <w:rtl/>
        </w:rPr>
        <w:t xml:space="preserve">האגף נדרש לעבודת מטה הכוללת איסוף הנתונים לכדי תמונת מצב; ניתוח והערכה של תמונת המצב לצורך גיבוש תכנית לביצוע הפעילות ברמות השונות; קביעת מנגנון מעקב ובקרה על יישום התכנית והמשימות שנכללו בה. </w:t>
      </w:r>
    </w:p>
    <w:p w:rsidR="00917255" w:rsidRPr="00CE1231" w:rsidP="0040372B">
      <w:pPr>
        <w:spacing w:after="240" w:line="230" w:lineRule="exact"/>
        <w:jc w:val="both"/>
        <w:rPr>
          <w:rFonts w:cs="FrankRuehl"/>
          <w:sz w:val="20"/>
          <w:szCs w:val="22"/>
          <w:rtl/>
        </w:rPr>
      </w:pPr>
      <w:r w:rsidRPr="00CE1231">
        <w:rPr>
          <w:rFonts w:cs="FrankRuehl" w:hint="cs"/>
          <w:sz w:val="20"/>
          <w:szCs w:val="22"/>
          <w:rtl/>
        </w:rPr>
        <w:t xml:space="preserve">משרד מבקר המדינה מצא כי האגף אינו אוסף מהמחוזות בקביעות נתונים על המסגרות לפיתוח מקצועי המתקיימות במרכזי </w:t>
      </w:r>
      <w:r w:rsidRPr="00CE1231">
        <w:rPr>
          <w:rFonts w:cs="FrankRuehl" w:hint="cs"/>
          <w:sz w:val="20"/>
          <w:szCs w:val="22"/>
          <w:rtl/>
        </w:rPr>
        <w:t>הפסג"ה</w:t>
      </w:r>
      <w:r w:rsidRPr="00CE1231">
        <w:rPr>
          <w:rFonts w:cs="FrankRuehl" w:hint="cs"/>
          <w:sz w:val="20"/>
          <w:szCs w:val="22"/>
          <w:rtl/>
        </w:rPr>
        <w:t xml:space="preserve"> ובבתי הספר (חוץ ממידע על מספר ההשתלמויות המתוכננות, הנאסף לקראת כל שנת לימודים, וזאת לצורכי תקצוב). כך למשל, אין לאגף נתונים על הנושאים האלה: התפלגות מסגרות הפיתוח המקצועי לפי נושאים ברמה הארצית או המחוזית; הקשר שבין נושא ההשתלמות לבין מקצוע ההוראה של המורה המשתלם או צרכיו המקצועיים והאישיים; מספר המסגרות לפיתוח מקצועי המתקיימות בבתי הספר לעומת אלה המתקיימות במרכזי </w:t>
      </w:r>
      <w:r w:rsidRPr="00CE1231">
        <w:rPr>
          <w:rFonts w:cs="FrankRuehl" w:hint="cs"/>
          <w:sz w:val="20"/>
          <w:szCs w:val="22"/>
          <w:rtl/>
        </w:rPr>
        <w:t>הפסג"ה</w:t>
      </w:r>
      <w:r w:rsidRPr="00CE1231">
        <w:rPr>
          <w:rFonts w:cs="FrankRuehl" w:hint="cs"/>
          <w:sz w:val="20"/>
          <w:szCs w:val="22"/>
          <w:rtl/>
        </w:rPr>
        <w:t xml:space="preserve">; מצבת כוח האדם במרכזי </w:t>
      </w:r>
      <w:r w:rsidRPr="00CE1231">
        <w:rPr>
          <w:rFonts w:cs="FrankRuehl" w:hint="cs"/>
          <w:sz w:val="20"/>
          <w:szCs w:val="22"/>
          <w:rtl/>
        </w:rPr>
        <w:t>הפסג"ה</w:t>
      </w:r>
      <w:r w:rsidRPr="00CE1231">
        <w:rPr>
          <w:rFonts w:cs="FrankRuehl" w:hint="cs"/>
          <w:sz w:val="20"/>
          <w:szCs w:val="22"/>
          <w:rtl/>
        </w:rPr>
        <w:t xml:space="preserve">; פעילות מרכזי </w:t>
      </w:r>
      <w:r w:rsidRPr="00CE1231">
        <w:rPr>
          <w:rFonts w:cs="FrankRuehl" w:hint="cs"/>
          <w:sz w:val="20"/>
          <w:szCs w:val="22"/>
          <w:rtl/>
        </w:rPr>
        <w:t>הפסג"ה</w:t>
      </w:r>
      <w:r w:rsidRPr="00CE1231">
        <w:rPr>
          <w:rFonts w:cs="FrankRuehl" w:hint="cs"/>
          <w:sz w:val="20"/>
          <w:szCs w:val="22"/>
          <w:rtl/>
        </w:rPr>
        <w:t xml:space="preserve">, ובייחוד כיצד מרכז </w:t>
      </w:r>
      <w:r w:rsidRPr="00CE1231">
        <w:rPr>
          <w:rFonts w:cs="FrankRuehl" w:hint="cs"/>
          <w:sz w:val="20"/>
          <w:szCs w:val="22"/>
          <w:rtl/>
        </w:rPr>
        <w:t>הפסג"ה</w:t>
      </w:r>
      <w:r w:rsidRPr="00CE1231">
        <w:rPr>
          <w:rFonts w:cs="FrankRuehl" w:hint="cs"/>
          <w:sz w:val="20"/>
          <w:szCs w:val="22"/>
          <w:rtl/>
        </w:rPr>
        <w:t xml:space="preserve"> מקדם את הפיתוח המקצועי הבית ספרי (מהם מהלכיו? מה מארג היחסים בין מרכז </w:t>
      </w:r>
      <w:r w:rsidRPr="00CE1231">
        <w:rPr>
          <w:rFonts w:cs="FrankRuehl" w:hint="cs"/>
          <w:sz w:val="20"/>
          <w:szCs w:val="22"/>
          <w:rtl/>
        </w:rPr>
        <w:t>הפסג"ה</w:t>
      </w:r>
      <w:r w:rsidRPr="00CE1231">
        <w:rPr>
          <w:rFonts w:cs="FrankRuehl" w:hint="cs"/>
          <w:sz w:val="20"/>
          <w:szCs w:val="22"/>
          <w:rtl/>
        </w:rPr>
        <w:t xml:space="preserve"> למנהל בית הספר? עם כמה מנהלי בתי ספר נפגש?) ועוד. </w:t>
      </w:r>
    </w:p>
    <w:p w:rsidR="00917255" w:rsidRPr="00CE1231" w:rsidP="0040372B">
      <w:pPr>
        <w:pStyle w:val="RESHET"/>
        <w:keepLines/>
        <w:rPr>
          <w:rtl/>
        </w:rPr>
      </w:pPr>
      <w:r w:rsidRPr="00CE1231">
        <w:rPr>
          <w:rFonts w:hint="cs"/>
          <w:rtl/>
        </w:rPr>
        <w:t xml:space="preserve">בהיעדר מידע עדכני ומלא בנושאים מרכזיים שבתחום אחריותו של האגף נפגעת יכולתו לנתח את הצרכים, את הפערים ואת המגמות בתחום זה ולבנות על בסיסם מדיניות ארצית מועילה ורלוונטית, מדיניות שתשפר את איכות ההוראה ותסייע בקידום הישגי התלמידים והאקלים הבית ספרי. </w:t>
      </w:r>
    </w:p>
    <w:p w:rsidR="00917255" w:rsidRPr="00CE1231" w:rsidP="0040372B">
      <w:pPr>
        <w:spacing w:after="120" w:line="230" w:lineRule="exact"/>
        <w:jc w:val="both"/>
        <w:rPr>
          <w:rFonts w:cs="FrankRuehl"/>
          <w:b/>
          <w:bCs/>
          <w:sz w:val="20"/>
          <w:szCs w:val="22"/>
          <w:rtl/>
        </w:rPr>
      </w:pPr>
      <w:bookmarkStart w:id="6" w:name="_GoBack"/>
      <w:bookmarkEnd w:id="6"/>
    </w:p>
    <w:p w:rsidR="00917255" w:rsidRPr="00356E6E" w:rsidP="0040372B">
      <w:pPr>
        <w:pStyle w:val="KOT5"/>
      </w:pPr>
      <w:r w:rsidRPr="00317DCC">
        <w:rPr>
          <w:rFonts w:hint="eastAsia"/>
          <w:rtl/>
        </w:rPr>
        <w:t>מערכות</w:t>
      </w:r>
      <w:r w:rsidRPr="00317DCC">
        <w:rPr>
          <w:rtl/>
        </w:rPr>
        <w:t xml:space="preserve"> </w:t>
      </w:r>
      <w:r w:rsidRPr="00317DCC">
        <w:rPr>
          <w:rFonts w:hint="eastAsia"/>
          <w:rtl/>
        </w:rPr>
        <w:t>המחשוב</w:t>
      </w:r>
      <w:r w:rsidRPr="00317DCC">
        <w:rPr>
          <w:rtl/>
        </w:rPr>
        <w:t xml:space="preserve"> </w:t>
      </w:r>
      <w:r w:rsidRPr="00317DCC">
        <w:rPr>
          <w:rFonts w:hint="eastAsia"/>
          <w:rtl/>
        </w:rPr>
        <w:t>לניהול</w:t>
      </w:r>
      <w:r w:rsidRPr="00317DCC">
        <w:rPr>
          <w:rtl/>
        </w:rPr>
        <w:t xml:space="preserve"> </w:t>
      </w:r>
      <w:r w:rsidRPr="00317DCC">
        <w:rPr>
          <w:rFonts w:hint="eastAsia"/>
          <w:rtl/>
        </w:rPr>
        <w:t>המסגרות</w:t>
      </w:r>
      <w:r w:rsidRPr="00317DCC">
        <w:rPr>
          <w:rtl/>
        </w:rPr>
        <w:t xml:space="preserve"> </w:t>
      </w:r>
      <w:r w:rsidRPr="00317DCC">
        <w:rPr>
          <w:rFonts w:hint="eastAsia"/>
          <w:rtl/>
        </w:rPr>
        <w:t>לפיתוח</w:t>
      </w:r>
      <w:r w:rsidRPr="00317DCC">
        <w:rPr>
          <w:rtl/>
        </w:rPr>
        <w:t xml:space="preserve"> </w:t>
      </w:r>
      <w:r w:rsidRPr="00317DCC">
        <w:rPr>
          <w:rFonts w:hint="eastAsia"/>
          <w:rtl/>
        </w:rPr>
        <w:t>מקצועי</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ביוני 2012 התקשר המשרד במכרז עם חברה חיצונית (להלן - החברה החיצונית) לצורך הקמת מערכת מחשוב אינטרנטית לניהול המסגרות לפיתוח מקצועי ולביצוע התשלום למרצים (להלן - מערכת ההשתלמויות). על פי תנאי המכרז נדרשה החברה החיצונית לספק: שירותי רישום </w:t>
      </w:r>
      <w:r w:rsidRPr="00CE1231">
        <w:rPr>
          <w:rFonts w:cs="FrankRuehl"/>
          <w:sz w:val="20"/>
          <w:szCs w:val="22"/>
          <w:rtl/>
        </w:rPr>
        <w:t>ו</w:t>
      </w:r>
      <w:r w:rsidRPr="00CE1231">
        <w:rPr>
          <w:rFonts w:cs="FrankRuehl" w:hint="cs"/>
          <w:sz w:val="20"/>
          <w:szCs w:val="22"/>
          <w:rtl/>
        </w:rPr>
        <w:t xml:space="preserve">מעקב על </w:t>
      </w:r>
      <w:r w:rsidRPr="00CE1231">
        <w:rPr>
          <w:rFonts w:cs="FrankRuehl"/>
          <w:sz w:val="20"/>
          <w:szCs w:val="22"/>
          <w:rtl/>
        </w:rPr>
        <w:t xml:space="preserve">ביצוע </w:t>
      </w:r>
      <w:r w:rsidRPr="00CE1231">
        <w:rPr>
          <w:rFonts w:cs="FrankRuehl" w:hint="cs"/>
          <w:sz w:val="20"/>
          <w:szCs w:val="22"/>
          <w:rtl/>
        </w:rPr>
        <w:t>ההשתלמויות</w:t>
      </w:r>
      <w:r w:rsidRPr="00CE1231">
        <w:rPr>
          <w:rFonts w:cs="FrankRuehl"/>
          <w:sz w:val="20"/>
          <w:szCs w:val="22"/>
          <w:rtl/>
        </w:rPr>
        <w:t xml:space="preserve">, </w:t>
      </w:r>
      <w:r w:rsidRPr="00CE1231">
        <w:rPr>
          <w:rFonts w:cs="FrankRuehl" w:hint="cs"/>
          <w:sz w:val="20"/>
          <w:szCs w:val="22"/>
          <w:rtl/>
        </w:rPr>
        <w:t>החל ב</w:t>
      </w:r>
      <w:r w:rsidRPr="00CE1231">
        <w:rPr>
          <w:rFonts w:cs="FrankRuehl"/>
          <w:sz w:val="20"/>
          <w:szCs w:val="22"/>
          <w:rtl/>
        </w:rPr>
        <w:t>הגש</w:t>
      </w:r>
      <w:r w:rsidRPr="00CE1231">
        <w:rPr>
          <w:rFonts w:cs="FrankRuehl" w:hint="cs"/>
          <w:sz w:val="20"/>
          <w:szCs w:val="22"/>
          <w:rtl/>
        </w:rPr>
        <w:t>ת הבקשה לקיום ההשתלמות ו</w:t>
      </w:r>
      <w:r w:rsidRPr="00CE1231">
        <w:rPr>
          <w:rFonts w:cs="FrankRuehl"/>
          <w:sz w:val="20"/>
          <w:szCs w:val="22"/>
          <w:rtl/>
        </w:rPr>
        <w:t>עד לסיו</w:t>
      </w:r>
      <w:r w:rsidRPr="00CE1231">
        <w:rPr>
          <w:rFonts w:cs="FrankRuehl" w:hint="cs"/>
          <w:sz w:val="20"/>
          <w:szCs w:val="22"/>
          <w:rtl/>
        </w:rPr>
        <w:t>מה; ב</w:t>
      </w:r>
      <w:r w:rsidRPr="00CE1231">
        <w:rPr>
          <w:rFonts w:cs="FrankRuehl"/>
          <w:sz w:val="20"/>
          <w:szCs w:val="22"/>
          <w:rtl/>
        </w:rPr>
        <w:t>נייה ותפעול של יומן השתלמות ממוחשב</w:t>
      </w:r>
      <w:r>
        <w:rPr>
          <w:rStyle w:val="FootnoteReference"/>
          <w:rFonts w:cs="FrankRuehl"/>
          <w:sz w:val="20"/>
          <w:szCs w:val="22"/>
          <w:rtl/>
        </w:rPr>
        <w:footnoteReference w:id="28"/>
      </w:r>
      <w:r w:rsidRPr="00CE1231">
        <w:rPr>
          <w:rFonts w:cs="FrankRuehl" w:hint="cs"/>
          <w:sz w:val="20"/>
          <w:szCs w:val="22"/>
          <w:rtl/>
        </w:rPr>
        <w:t>; נ</w:t>
      </w:r>
      <w:r w:rsidRPr="00CE1231">
        <w:rPr>
          <w:rFonts w:cs="FrankRuehl"/>
          <w:sz w:val="20"/>
          <w:szCs w:val="22"/>
          <w:rtl/>
        </w:rPr>
        <w:t xml:space="preserve">יהול מאגר </w:t>
      </w:r>
      <w:r w:rsidRPr="00CE1231">
        <w:rPr>
          <w:rFonts w:cs="FrankRuehl" w:hint="cs"/>
          <w:sz w:val="20"/>
          <w:szCs w:val="22"/>
          <w:rtl/>
        </w:rPr>
        <w:t xml:space="preserve">של </w:t>
      </w:r>
      <w:r w:rsidRPr="00CE1231">
        <w:rPr>
          <w:rFonts w:cs="FrankRuehl"/>
          <w:sz w:val="20"/>
          <w:szCs w:val="22"/>
          <w:rtl/>
        </w:rPr>
        <w:t>גופים פדגוגיים מבצעים</w:t>
      </w:r>
      <w:r w:rsidRPr="00CE1231">
        <w:rPr>
          <w:rFonts w:cs="FrankRuehl" w:hint="cs"/>
          <w:sz w:val="20"/>
          <w:szCs w:val="22"/>
          <w:rtl/>
        </w:rPr>
        <w:t xml:space="preserve"> (הגופים המאושרים); </w:t>
      </w:r>
      <w:r w:rsidRPr="00CE1231">
        <w:rPr>
          <w:rFonts w:cs="FrankRuehl"/>
          <w:sz w:val="20"/>
          <w:szCs w:val="22"/>
          <w:rtl/>
        </w:rPr>
        <w:t>ניהול מאגר מרצים</w:t>
      </w:r>
      <w:r w:rsidRPr="00CE1231">
        <w:rPr>
          <w:rFonts w:cs="FrankRuehl" w:hint="cs"/>
          <w:sz w:val="20"/>
          <w:szCs w:val="22"/>
          <w:rtl/>
        </w:rPr>
        <w:t xml:space="preserve">; </w:t>
      </w:r>
      <w:r w:rsidRPr="00CE1231">
        <w:rPr>
          <w:rFonts w:cs="FrankRuehl"/>
          <w:sz w:val="20"/>
          <w:szCs w:val="22"/>
          <w:rtl/>
        </w:rPr>
        <w:t xml:space="preserve">ניהול וביצוע </w:t>
      </w:r>
      <w:r w:rsidRPr="00CE1231">
        <w:rPr>
          <w:rFonts w:cs="FrankRuehl" w:hint="cs"/>
          <w:sz w:val="20"/>
          <w:szCs w:val="22"/>
          <w:rtl/>
        </w:rPr>
        <w:t xml:space="preserve">של </w:t>
      </w:r>
      <w:r w:rsidRPr="00CE1231">
        <w:rPr>
          <w:rFonts w:cs="FrankRuehl"/>
          <w:sz w:val="20"/>
          <w:szCs w:val="22"/>
          <w:rtl/>
        </w:rPr>
        <w:t xml:space="preserve">תקציב </w:t>
      </w:r>
      <w:r w:rsidRPr="00CE1231">
        <w:rPr>
          <w:rFonts w:cs="FrankRuehl" w:hint="cs"/>
          <w:sz w:val="20"/>
          <w:szCs w:val="22"/>
          <w:rtl/>
        </w:rPr>
        <w:t>ה</w:t>
      </w:r>
      <w:r w:rsidRPr="00CE1231">
        <w:rPr>
          <w:rFonts w:cs="FrankRuehl"/>
          <w:sz w:val="20"/>
          <w:szCs w:val="22"/>
          <w:rtl/>
        </w:rPr>
        <w:t>השתלמויות</w:t>
      </w:r>
      <w:r w:rsidRPr="00CE1231">
        <w:rPr>
          <w:rFonts w:cs="FrankRuehl" w:hint="cs"/>
          <w:sz w:val="20"/>
          <w:szCs w:val="22"/>
          <w:rtl/>
        </w:rPr>
        <w:t xml:space="preserve">; </w:t>
      </w:r>
      <w:r w:rsidRPr="00CE1231">
        <w:rPr>
          <w:rFonts w:cs="FrankRuehl"/>
          <w:sz w:val="20"/>
          <w:szCs w:val="22"/>
          <w:rtl/>
        </w:rPr>
        <w:t>הפקת דוחות מפורטים על כל התהליכים.</w:t>
      </w:r>
      <w:r w:rsidRPr="00CE1231">
        <w:rPr>
          <w:rFonts w:cs="FrankRuehl" w:hint="cs"/>
          <w:sz w:val="20"/>
          <w:szCs w:val="22"/>
          <w:rtl/>
        </w:rPr>
        <w:t xml:space="preserve"> </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הביקורת העלתה שמערכת ההשתלמויות אינה מאפשרת קבלת נתונים מרוכזים בנושאים שונים הרלוונטיים לבחינת המסגרות לפיתוח מקצועי. כך למשל, אין אפשרות לקבל באמצעות המערכת: נתונים מרוכזים על השתלמויות שקיבלו את אישור הגופים המורשים לכך באגף אך לא נפתחו; נתונים להשוואה בין מספר המשתתפים המתוכנן בהשתלמויות שהתקיימו לבין מספר המשתתפים בהן בפועל; נתונים שנתיים מרוכזים על ההשתלמויות ועל עובדי ההוראה המשתלמים לפי חתכים שונים, כמו מגזרים, גילאים (קדם-יסודי/יסודי/על-יסודי) ונושאי ההשתלמויות. בהיעדר האפשרות לרכז נתונים כאמור, אין המערכת משמשת מאגר מידע איכותי ואינה מסייעת באפיון הצרכים של עובדי ההוראה ובזיהוי חזקות וחולשות לצורך התכנון והניהול של מערך ההשתלמויות. </w:t>
      </w:r>
    </w:p>
    <w:p w:rsidR="00917255" w:rsidRPr="00CE1231" w:rsidP="0040372B">
      <w:pPr>
        <w:spacing w:after="120" w:line="230" w:lineRule="exact"/>
        <w:jc w:val="both"/>
        <w:rPr>
          <w:rFonts w:cs="FrankRuehl"/>
          <w:sz w:val="20"/>
          <w:szCs w:val="22"/>
          <w:rtl/>
        </w:rPr>
      </w:pPr>
      <w:r w:rsidRPr="00CE1231">
        <w:rPr>
          <w:rFonts w:cs="FrankRuehl" w:hint="eastAsia"/>
          <w:sz w:val="20"/>
          <w:szCs w:val="22"/>
          <w:rtl/>
        </w:rPr>
        <w:t>זאת</w:t>
      </w:r>
      <w:r w:rsidRPr="00CE1231">
        <w:rPr>
          <w:rFonts w:cs="FrankRuehl"/>
          <w:sz w:val="20"/>
          <w:szCs w:val="22"/>
          <w:rtl/>
        </w:rPr>
        <w:t xml:space="preserve"> </w:t>
      </w:r>
      <w:r w:rsidRPr="00CE1231">
        <w:rPr>
          <w:rFonts w:cs="FrankRuehl" w:hint="eastAsia"/>
          <w:sz w:val="20"/>
          <w:szCs w:val="22"/>
          <w:rtl/>
        </w:rPr>
        <w:t>ועוד</w:t>
      </w:r>
      <w:r w:rsidRPr="00CE1231">
        <w:rPr>
          <w:rFonts w:cs="FrankRuehl"/>
          <w:sz w:val="20"/>
          <w:szCs w:val="22"/>
          <w:rtl/>
        </w:rPr>
        <w:t xml:space="preserve">, </w:t>
      </w:r>
      <w:r w:rsidRPr="00CE1231">
        <w:rPr>
          <w:rFonts w:cs="FrankRuehl" w:hint="eastAsia"/>
          <w:sz w:val="20"/>
          <w:szCs w:val="22"/>
          <w:rtl/>
        </w:rPr>
        <w:t>מרכזי</w:t>
      </w:r>
      <w:r w:rsidRPr="00CE1231">
        <w:rPr>
          <w:rFonts w:cs="FrankRuehl"/>
          <w:sz w:val="20"/>
          <w:szCs w:val="22"/>
          <w:rtl/>
        </w:rPr>
        <w:t xml:space="preserve"> </w:t>
      </w:r>
      <w:r w:rsidRPr="00CE1231">
        <w:rPr>
          <w:rFonts w:cs="FrankRuehl" w:hint="eastAsia"/>
          <w:sz w:val="20"/>
          <w:szCs w:val="22"/>
          <w:rtl/>
        </w:rPr>
        <w:t>הפסג</w:t>
      </w:r>
      <w:r w:rsidRPr="00CE1231">
        <w:rPr>
          <w:rFonts w:cs="FrankRuehl"/>
          <w:sz w:val="20"/>
          <w:szCs w:val="22"/>
          <w:rtl/>
        </w:rPr>
        <w:t>"ה</w:t>
      </w:r>
      <w:r w:rsidRPr="00CE1231">
        <w:rPr>
          <w:rFonts w:cs="FrankRuehl"/>
          <w:sz w:val="20"/>
          <w:szCs w:val="22"/>
          <w:rtl/>
        </w:rPr>
        <w:t xml:space="preserve"> </w:t>
      </w:r>
      <w:r w:rsidRPr="00CE1231">
        <w:rPr>
          <w:rFonts w:cs="FrankRuehl" w:hint="eastAsia"/>
          <w:sz w:val="20"/>
          <w:szCs w:val="22"/>
          <w:rtl/>
        </w:rPr>
        <w:t>מסרו</w:t>
      </w:r>
      <w:r w:rsidRPr="00CE1231">
        <w:rPr>
          <w:rFonts w:cs="FrankRuehl"/>
          <w:sz w:val="20"/>
          <w:szCs w:val="22"/>
          <w:rtl/>
        </w:rPr>
        <w:t xml:space="preserve"> </w:t>
      </w:r>
      <w:r w:rsidRPr="00CE1231">
        <w:rPr>
          <w:rFonts w:cs="FrankRuehl" w:hint="eastAsia"/>
          <w:sz w:val="20"/>
          <w:szCs w:val="22"/>
          <w:rtl/>
        </w:rPr>
        <w:t>למשרד</w:t>
      </w:r>
      <w:r w:rsidRPr="00CE1231">
        <w:rPr>
          <w:rFonts w:cs="FrankRuehl"/>
          <w:sz w:val="20"/>
          <w:szCs w:val="22"/>
          <w:rtl/>
        </w:rPr>
        <w:t xml:space="preserve"> </w:t>
      </w:r>
      <w:r w:rsidRPr="00CE1231">
        <w:rPr>
          <w:rFonts w:cs="FrankRuehl" w:hint="eastAsia"/>
          <w:sz w:val="20"/>
          <w:szCs w:val="22"/>
          <w:rtl/>
        </w:rPr>
        <w:t>מבקר</w:t>
      </w:r>
      <w:r w:rsidRPr="00CE1231">
        <w:rPr>
          <w:rFonts w:cs="FrankRuehl"/>
          <w:sz w:val="20"/>
          <w:szCs w:val="22"/>
          <w:rtl/>
        </w:rPr>
        <w:t xml:space="preserve"> </w:t>
      </w:r>
      <w:r w:rsidRPr="00CE1231">
        <w:rPr>
          <w:rFonts w:cs="FrankRuehl" w:hint="eastAsia"/>
          <w:sz w:val="20"/>
          <w:szCs w:val="22"/>
          <w:rtl/>
        </w:rPr>
        <w:t>המדינה</w:t>
      </w:r>
      <w:r w:rsidRPr="00CE1231">
        <w:rPr>
          <w:rFonts w:cs="FrankRuehl"/>
          <w:sz w:val="20"/>
          <w:szCs w:val="22"/>
          <w:rtl/>
        </w:rPr>
        <w:t xml:space="preserve"> </w:t>
      </w:r>
      <w:r w:rsidRPr="00CE1231">
        <w:rPr>
          <w:rFonts w:cs="FrankRuehl" w:hint="eastAsia"/>
          <w:sz w:val="20"/>
          <w:szCs w:val="22"/>
          <w:rtl/>
        </w:rPr>
        <w:t>כי</w:t>
      </w:r>
      <w:r w:rsidRPr="00CE1231">
        <w:rPr>
          <w:rFonts w:cs="FrankRuehl"/>
          <w:sz w:val="20"/>
          <w:szCs w:val="22"/>
          <w:rtl/>
        </w:rPr>
        <w:t xml:space="preserve"> </w:t>
      </w:r>
      <w:r w:rsidRPr="00CE1231">
        <w:rPr>
          <w:rFonts w:cs="FrankRuehl" w:hint="eastAsia"/>
          <w:sz w:val="20"/>
          <w:szCs w:val="22"/>
          <w:rtl/>
        </w:rPr>
        <w:t>מערכת</w:t>
      </w:r>
      <w:r w:rsidRPr="00CE1231">
        <w:rPr>
          <w:rFonts w:cs="FrankRuehl"/>
          <w:sz w:val="20"/>
          <w:szCs w:val="22"/>
          <w:rtl/>
        </w:rPr>
        <w:t xml:space="preserve"> </w:t>
      </w:r>
      <w:r w:rsidRPr="00CE1231">
        <w:rPr>
          <w:rFonts w:cs="FrankRuehl" w:hint="eastAsia"/>
          <w:sz w:val="20"/>
          <w:szCs w:val="22"/>
          <w:rtl/>
        </w:rPr>
        <w:t>ההשתלמויות</w:t>
      </w:r>
      <w:r w:rsidRPr="00CE1231">
        <w:rPr>
          <w:rFonts w:cs="FrankRuehl"/>
          <w:sz w:val="20"/>
          <w:szCs w:val="22"/>
          <w:rtl/>
        </w:rPr>
        <w:t xml:space="preserve"> </w:t>
      </w:r>
      <w:r w:rsidRPr="00CE1231">
        <w:rPr>
          <w:rFonts w:cs="FrankRuehl" w:hint="eastAsia"/>
          <w:sz w:val="20"/>
          <w:szCs w:val="22"/>
          <w:rtl/>
        </w:rPr>
        <w:t>אינה</w:t>
      </w:r>
      <w:r w:rsidRPr="00CE1231">
        <w:rPr>
          <w:rFonts w:cs="FrankRuehl"/>
          <w:sz w:val="20"/>
          <w:szCs w:val="22"/>
          <w:rtl/>
        </w:rPr>
        <w:t xml:space="preserve"> </w:t>
      </w:r>
      <w:r w:rsidRPr="00CE1231">
        <w:rPr>
          <w:rFonts w:cs="FrankRuehl" w:hint="cs"/>
          <w:sz w:val="20"/>
          <w:szCs w:val="22"/>
          <w:rtl/>
        </w:rPr>
        <w:t xml:space="preserve">מספקת את צורכיהם, שכן היא מסורבלת, אטית ואינה ידידותית למשתמש. לפיכך מרכזי </w:t>
      </w:r>
      <w:r w:rsidRPr="00CE1231">
        <w:rPr>
          <w:rFonts w:cs="FrankRuehl" w:hint="cs"/>
          <w:sz w:val="20"/>
          <w:szCs w:val="22"/>
          <w:rtl/>
        </w:rPr>
        <w:t>פסג"ה</w:t>
      </w:r>
      <w:r w:rsidRPr="00CE1231">
        <w:rPr>
          <w:rFonts w:cs="FrankRuehl" w:hint="cs"/>
          <w:sz w:val="20"/>
          <w:szCs w:val="22"/>
          <w:rtl/>
        </w:rPr>
        <w:t xml:space="preserve"> רבים (32 מ-36 מרכזי </w:t>
      </w:r>
      <w:r w:rsidRPr="00CE1231">
        <w:rPr>
          <w:rFonts w:cs="FrankRuehl" w:hint="cs"/>
          <w:sz w:val="20"/>
          <w:szCs w:val="22"/>
          <w:rtl/>
        </w:rPr>
        <w:t>פסג"ה</w:t>
      </w:r>
      <w:r w:rsidRPr="00CE1231">
        <w:rPr>
          <w:rFonts w:cs="FrankRuehl" w:hint="cs"/>
          <w:sz w:val="20"/>
          <w:szCs w:val="22"/>
          <w:rtl/>
        </w:rPr>
        <w:t xml:space="preserve"> שמסרו מידע בנדון) התקשרו מי</w:t>
      </w:r>
      <w:r w:rsidR="008253F2">
        <w:rPr>
          <w:rFonts w:cs="FrankRuehl" w:hint="cs"/>
          <w:sz w:val="20"/>
          <w:szCs w:val="22"/>
          <w:rtl/>
        </w:rPr>
        <w:t>ו</w:t>
      </w:r>
      <w:r w:rsidRPr="00CE1231">
        <w:rPr>
          <w:rFonts w:cs="FrankRuehl" w:hint="cs"/>
          <w:sz w:val="20"/>
          <w:szCs w:val="22"/>
          <w:rtl/>
        </w:rPr>
        <w:t xml:space="preserve">זמתם עם חברה פרטית אחרת ורכשו, מתקציב המרכז, מערכת נוספת לניהולו ולתפעולו של מערך ההשתלמויות שלהם. מרכזים אלו מסרו למשרד מבקר המדינה כי עלות המערכת הנוספת היא נטל כבד על תקציב המרכז. </w:t>
      </w:r>
    </w:p>
    <w:p w:rsidR="00917255" w:rsidRPr="00CE1231" w:rsidP="0040372B">
      <w:pPr>
        <w:spacing w:after="240" w:line="230" w:lineRule="exact"/>
        <w:jc w:val="both"/>
        <w:rPr>
          <w:rFonts w:cs="FrankRuehl"/>
          <w:b/>
          <w:bCs/>
          <w:sz w:val="20"/>
          <w:szCs w:val="22"/>
          <w:rtl/>
        </w:rPr>
      </w:pPr>
      <w:r w:rsidRPr="00CE1231">
        <w:rPr>
          <w:rFonts w:cs="FrankRuehl" w:hint="cs"/>
          <w:sz w:val="20"/>
          <w:szCs w:val="22"/>
          <w:rtl/>
        </w:rPr>
        <w:t xml:space="preserve">עוד עולה מבדיקת משרד מבקר המדינה כי אמנם מרכזי </w:t>
      </w:r>
      <w:r w:rsidRPr="00CE1231">
        <w:rPr>
          <w:rFonts w:cs="FrankRuehl" w:hint="cs"/>
          <w:sz w:val="20"/>
          <w:szCs w:val="22"/>
          <w:rtl/>
        </w:rPr>
        <w:t>הפסג"ה</w:t>
      </w:r>
      <w:r w:rsidRPr="00CE1231">
        <w:rPr>
          <w:rFonts w:cs="FrankRuehl" w:hint="cs"/>
          <w:sz w:val="20"/>
          <w:szCs w:val="22"/>
          <w:rtl/>
        </w:rPr>
        <w:t xml:space="preserve"> הביעו שביעות רצון ממערכות המחשוב הנוספות שרכשו, אולם מערכות אלה אינן מקושרות למערכות ממוחשבות אחרות במשרד, שגם הן מכילות מידע רלוונטי לתחום הפיתוח המקצועי, כדוגמת מערכת "כוח אדם בהוראה" (המספקת, בין היתר, מידע על ההשתלמות של כל אחד מעובדי ההוראה במשרד), ובסיס הנתונים של המערכות אינו משותף. יתרה מכך, אף שמרבית מרכזי </w:t>
      </w:r>
      <w:r w:rsidRPr="00CE1231">
        <w:rPr>
          <w:rFonts w:cs="FrankRuehl" w:hint="cs"/>
          <w:sz w:val="20"/>
          <w:szCs w:val="22"/>
          <w:rtl/>
        </w:rPr>
        <w:t>הפסג"ה</w:t>
      </w:r>
      <w:r w:rsidRPr="00CE1231">
        <w:rPr>
          <w:rFonts w:cs="FrankRuehl" w:hint="cs"/>
          <w:sz w:val="20"/>
          <w:szCs w:val="22"/>
          <w:rtl/>
        </w:rPr>
        <w:t xml:space="preserve"> רכשו את המערכת מאותה חברה פרטית, כל מערכת במרכז </w:t>
      </w:r>
      <w:r w:rsidRPr="00CE1231">
        <w:rPr>
          <w:rFonts w:cs="FrankRuehl" w:hint="cs"/>
          <w:sz w:val="20"/>
          <w:szCs w:val="22"/>
          <w:rtl/>
        </w:rPr>
        <w:t>פסג"ה</w:t>
      </w:r>
      <w:r w:rsidRPr="00CE1231">
        <w:rPr>
          <w:rFonts w:cs="FrankRuehl" w:hint="cs"/>
          <w:sz w:val="20"/>
          <w:szCs w:val="22"/>
          <w:rtl/>
        </w:rPr>
        <w:t xml:space="preserve"> פועלת באופן עצמאי, ואין קשר ביניהן; אשר על כן, אין מדובר במערכת לניהול כולל של ההשתלמויות במרכזי </w:t>
      </w:r>
      <w:r w:rsidRPr="00CE1231">
        <w:rPr>
          <w:rFonts w:cs="FrankRuehl" w:hint="cs"/>
          <w:sz w:val="20"/>
          <w:szCs w:val="22"/>
          <w:rtl/>
        </w:rPr>
        <w:t>הפסג"ה</w:t>
      </w:r>
      <w:r w:rsidRPr="00CE1231">
        <w:rPr>
          <w:rFonts w:cs="FrankRuehl" w:hint="cs"/>
          <w:sz w:val="20"/>
          <w:szCs w:val="22"/>
          <w:rtl/>
        </w:rPr>
        <w:t xml:space="preserve">, אלא במערכת לניהול מקומי בלבד. </w:t>
      </w:r>
    </w:p>
    <w:p w:rsidR="00917255" w:rsidRPr="00CE1231" w:rsidP="0040372B">
      <w:pPr>
        <w:pStyle w:val="RESHET"/>
        <w:keepLines/>
        <w:rPr>
          <w:rtl/>
        </w:rPr>
      </w:pPr>
      <w:r w:rsidRPr="00CE1231">
        <w:rPr>
          <w:rFonts w:hint="cs"/>
          <w:rtl/>
        </w:rPr>
        <w:t xml:space="preserve">במועד הביקורת אין אפוא למשרד מסד נתונים ממוחשב המספק את הצרכים בתחום הפיתוח המקצועי של עובדי ההוראה. משרד מבקר המדינה מעיר כי על המשרד לפעול ללא דיחוי לקידום מערכת מרכזית אחת שתאפשר לו ניהול כולל של מערך ההשתלמויות וריכוז המידע על תהליכי הפיתוח המקצועי ברמה הארצית. </w:t>
      </w:r>
    </w:p>
    <w:p w:rsidR="00917255" w:rsidRPr="0040372B" w:rsidP="0040372B">
      <w:pPr>
        <w:pStyle w:val="BodyText"/>
        <w:spacing w:after="240"/>
        <w:rPr>
          <w:sz w:val="20"/>
          <w:rtl/>
        </w:rPr>
      </w:pPr>
      <w:r w:rsidRPr="0040372B">
        <w:rPr>
          <w:rFonts w:hint="cs"/>
          <w:sz w:val="20"/>
          <w:rtl/>
        </w:rPr>
        <w:t xml:space="preserve">משרד החינוך מסר בתשובתו כי הוא בונה מערכת חדשה שתסנכרן את מערכות המשרד עם מערכות נתונים חיצוניות הפועלות במרכזי </w:t>
      </w:r>
      <w:r w:rsidRPr="0040372B">
        <w:rPr>
          <w:rFonts w:hint="cs"/>
          <w:sz w:val="20"/>
          <w:rtl/>
        </w:rPr>
        <w:t>הפסג"ה</w:t>
      </w:r>
      <w:r w:rsidRPr="0040372B">
        <w:rPr>
          <w:rFonts w:hint="cs"/>
          <w:sz w:val="20"/>
          <w:rtl/>
        </w:rPr>
        <w:t xml:space="preserve"> ובחברה החיצונית ותספק מידע עדכני ההולם את דרישות האגף. המערכת החדשה תאפשר קבלת נתונים ברמה הארצית והמחוזית וכן ברמת עובד ההוראה. </w:t>
      </w:r>
    </w:p>
    <w:p w:rsidR="00917255" w:rsidRPr="00CE1231" w:rsidP="0040372B">
      <w:pPr>
        <w:pStyle w:val="RESHET"/>
        <w:keepLines/>
        <w:rPr>
          <w:rtl/>
        </w:rPr>
      </w:pPr>
      <w:r w:rsidRPr="00CE1231">
        <w:rPr>
          <w:rFonts w:hint="cs"/>
          <w:rtl/>
        </w:rPr>
        <w:t xml:space="preserve">משרד מבקר המדינה רואה בחיוב צעד זה, אבל מדגיש כי על המשרד לקדם בדחיפות המרבית את בניית המערכת החדשה מתוך קביעת לוח זמנים קצוב עד להשלמתה ומתוך הפקת לקחים מיישום מערכת הנתונים הקודמת. עד להשלמתה מומלץ שהאגף יפעל לאיסופם ולריכוזם של הנתונים הנדרשים לניהול ההשתלמויות וכן לאיסוף נתונים עדכניים ושלמים בנושאים מרכזיים שבתחום אחריותו. </w:t>
      </w:r>
    </w:p>
    <w:p w:rsidR="00917255" w:rsidRPr="00CE1231" w:rsidP="0040372B">
      <w:pPr>
        <w:spacing w:after="120" w:line="230" w:lineRule="exact"/>
        <w:ind w:left="-1"/>
        <w:jc w:val="both"/>
        <w:rPr>
          <w:rFonts w:cs="FrankRuehl"/>
          <w:b/>
          <w:bCs/>
          <w:sz w:val="20"/>
          <w:szCs w:val="22"/>
          <w:rtl/>
        </w:rPr>
      </w:pPr>
    </w:p>
    <w:p w:rsidR="00917255" w:rsidRPr="002B5DC6" w:rsidP="0040372B">
      <w:pPr>
        <w:pStyle w:val="KOT5"/>
        <w:rPr>
          <w:rtl/>
        </w:rPr>
      </w:pPr>
      <w:r w:rsidRPr="0016525B">
        <w:rPr>
          <w:rFonts w:hint="cs"/>
          <w:rtl/>
        </w:rPr>
        <w:t>מאגר המרצים</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איכות מסגרות הפיתוח המקצועי של עובדי ההוראה מושפעת במידה רבה מרמת המרצים המנחים בהן. ניסיונם של המרצים בהנחיית ההשתלמויות, הכשרתם המקצועית ומידת הכרתם את החידושים בתחום ההוראה, ובייחוד את יעדי המשרד ואת מדיניותו בנוגע לתהליכי הפיתוח המקצועי - כל אלה הכרחיים לשיפור רמת הפיתוח המקצועי ורמת עובדי ההוראה. </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המשרד מנהל במסגרת מערכת ההשתלמויות מאגר ממוחשב של המרצים הרשאים, לאחר אישור המשרד, להנחות או ללמד במסגרות הפיתוח המקצועי לעובדי ההוראה (להלן - מאגר המרצים). דרישות הסף לקבלה למאגר (שקבע המשרד ב"קול קורא" משנת 2004) הן תואר ראשון לפחות או מומחיות מיוחדת שאינה נלמדת במסגרות אקדמיות ואשר האגף יכיר בה לצורך העניין וכן ניסיון במתן הרצאות בתחומי דעת שונים. </w:t>
      </w:r>
    </w:p>
    <w:p w:rsidR="00917255" w:rsidRPr="00CE1231" w:rsidP="0040372B">
      <w:pPr>
        <w:spacing w:after="240" w:line="230" w:lineRule="exact"/>
        <w:jc w:val="both"/>
        <w:rPr>
          <w:rFonts w:eastAsia="Arial" w:cs="FrankRuehl"/>
          <w:color w:val="000000"/>
          <w:sz w:val="20"/>
          <w:szCs w:val="22"/>
          <w:rtl/>
        </w:rPr>
      </w:pPr>
      <w:r w:rsidRPr="00CE1231">
        <w:rPr>
          <w:rFonts w:cs="FrankRuehl" w:hint="cs"/>
          <w:sz w:val="20"/>
          <w:szCs w:val="22"/>
          <w:rtl/>
        </w:rPr>
        <w:t xml:space="preserve">בדרישות הסף לא נכללו דרישות פרטניות יותר, </w:t>
      </w:r>
      <w:r w:rsidRPr="00CE1231">
        <w:rPr>
          <w:rFonts w:cs="FrankRuehl" w:hint="eastAsia"/>
          <w:sz w:val="20"/>
          <w:szCs w:val="22"/>
          <w:rtl/>
        </w:rPr>
        <w:t>כגון</w:t>
      </w:r>
      <w:r w:rsidRPr="00CE1231">
        <w:rPr>
          <w:rFonts w:cs="FrankRuehl"/>
          <w:sz w:val="20"/>
          <w:szCs w:val="22"/>
          <w:rtl/>
        </w:rPr>
        <w:t xml:space="preserve"> </w:t>
      </w:r>
      <w:r w:rsidRPr="00CE1231">
        <w:rPr>
          <w:rFonts w:cs="FrankRuehl" w:hint="eastAsia"/>
          <w:sz w:val="20"/>
          <w:szCs w:val="22"/>
          <w:rtl/>
        </w:rPr>
        <w:t>ניסיון</w:t>
      </w:r>
      <w:r w:rsidRPr="00CE1231">
        <w:rPr>
          <w:rFonts w:cs="FrankRuehl"/>
          <w:sz w:val="20"/>
          <w:szCs w:val="22"/>
          <w:rtl/>
        </w:rPr>
        <w:t xml:space="preserve"> </w:t>
      </w:r>
      <w:r w:rsidRPr="00CE1231">
        <w:rPr>
          <w:rFonts w:cs="FrankRuehl" w:hint="cs"/>
          <w:sz w:val="20"/>
          <w:szCs w:val="22"/>
          <w:rtl/>
        </w:rPr>
        <w:t>המרצה</w:t>
      </w:r>
      <w:r w:rsidRPr="00CE1231">
        <w:rPr>
          <w:rFonts w:cs="FrankRuehl"/>
          <w:sz w:val="20"/>
          <w:szCs w:val="22"/>
          <w:rtl/>
        </w:rPr>
        <w:t xml:space="preserve"> בהנחיה, </w:t>
      </w:r>
      <w:r w:rsidRPr="00CE1231">
        <w:rPr>
          <w:rFonts w:cs="FrankRuehl" w:hint="cs"/>
          <w:sz w:val="20"/>
          <w:szCs w:val="22"/>
          <w:rtl/>
        </w:rPr>
        <w:t>השתתפותו ב</w:t>
      </w:r>
      <w:r w:rsidRPr="00CE1231">
        <w:rPr>
          <w:rFonts w:cs="FrankRuehl"/>
          <w:sz w:val="20"/>
          <w:szCs w:val="22"/>
          <w:rtl/>
        </w:rPr>
        <w:t>הכשרות, שליטתו בטכנולוגיות חדשות, בקיאותו בתהליכים ו</w:t>
      </w:r>
      <w:r w:rsidRPr="00CE1231">
        <w:rPr>
          <w:rFonts w:cs="FrankRuehl" w:hint="cs"/>
          <w:sz w:val="20"/>
          <w:szCs w:val="22"/>
          <w:rtl/>
        </w:rPr>
        <w:t>ב</w:t>
      </w:r>
      <w:r w:rsidRPr="00CE1231">
        <w:rPr>
          <w:rFonts w:cs="FrankRuehl"/>
          <w:sz w:val="20"/>
          <w:szCs w:val="22"/>
          <w:rtl/>
        </w:rPr>
        <w:t xml:space="preserve">יעדים של המשרד (למשל, התאמת ההשתלמויות למדיניות הלמידה המשמעותית). </w:t>
      </w:r>
      <w:r w:rsidRPr="00CE1231">
        <w:rPr>
          <w:rFonts w:cs="FrankRuehl" w:hint="cs"/>
          <w:sz w:val="20"/>
          <w:szCs w:val="22"/>
          <w:rtl/>
        </w:rPr>
        <w:t xml:space="preserve">יצוין כי </w:t>
      </w:r>
      <w:r w:rsidRPr="00CE1231">
        <w:rPr>
          <w:rFonts w:eastAsia="Arial" w:cs="FrankRuehl" w:hint="cs"/>
          <w:color w:val="000000"/>
          <w:sz w:val="20"/>
          <w:szCs w:val="22"/>
          <w:rtl/>
        </w:rPr>
        <w:t>במועד הביקורת האגף מגבש מסמך מדיניות להסדרת פעילות המרצים בתהליכי הפיתוח המקצועי, ובו נכללים, בין היתר, עדכון של דרישות הסף לכניסה למאגר המרצים</w:t>
      </w:r>
      <w:r>
        <w:rPr>
          <w:rStyle w:val="FootnoteReference"/>
          <w:rFonts w:eastAsia="Arial" w:cs="FrankRuehl"/>
          <w:color w:val="000000"/>
          <w:sz w:val="20"/>
          <w:szCs w:val="22"/>
          <w:rtl/>
        </w:rPr>
        <w:footnoteReference w:id="29"/>
      </w:r>
      <w:r w:rsidRPr="00CE1231">
        <w:rPr>
          <w:rFonts w:eastAsia="Arial" w:cs="FrankRuehl" w:hint="cs"/>
          <w:color w:val="000000"/>
          <w:sz w:val="20"/>
          <w:szCs w:val="22"/>
          <w:rtl/>
        </w:rPr>
        <w:t xml:space="preserve"> ותבחינים להערכת עבודתם</w:t>
      </w:r>
      <w:r>
        <w:rPr>
          <w:rStyle w:val="FootnoteReference"/>
          <w:rFonts w:eastAsia="Arial" w:cs="FrankRuehl"/>
          <w:color w:val="000000"/>
          <w:sz w:val="20"/>
          <w:szCs w:val="22"/>
          <w:rtl/>
        </w:rPr>
        <w:footnoteReference w:id="30"/>
      </w:r>
      <w:r w:rsidRPr="00CE1231">
        <w:rPr>
          <w:rFonts w:eastAsia="Arial" w:cs="FrankRuehl" w:hint="cs"/>
          <w:color w:val="000000"/>
          <w:sz w:val="20"/>
          <w:szCs w:val="22"/>
          <w:rtl/>
        </w:rPr>
        <w:t xml:space="preserve">. </w:t>
      </w:r>
    </w:p>
    <w:p w:rsidR="00917255" w:rsidRPr="00CE1231" w:rsidP="0040372B">
      <w:pPr>
        <w:pStyle w:val="RESHET"/>
        <w:keepLines/>
        <w:rPr>
          <w:rtl/>
        </w:rPr>
      </w:pPr>
      <w:r w:rsidRPr="00CE1231">
        <w:rPr>
          <w:rFonts w:hint="cs"/>
          <w:rtl/>
        </w:rPr>
        <w:t xml:space="preserve">מבדיקת משרד מבקר המדינה עלה כי מאגר המרצים אינו מעודכן. רק כחמישית מן הרשומים בו מנחים בפועל מסגרות לפיתוח מקצועי בגופים המאושרים: במאגר רשומים כ-18,000 מרצים, אבל רק כ-3,500 (כ-20%) מהם פעילים. נוסף על כך, במאגר חסר מידע רלוונטי, כגון על ניסיון המרצה, בייחוד בהדרכת עובדי הוראה, על הכשרות רלוונטיות בנושאי ההתמחות ועל שליטה בטכנולוגיות של המאה ה-21. לפיכך אין המאגר יכול לשמש את הגופים המאושרים לצורך איתורם ובחירתם של המרצים המתאימים ביותר, וברי שאינו ממלא אחר ייעודו. </w:t>
      </w:r>
    </w:p>
    <w:p w:rsidR="00917255" w:rsidRPr="00CE1231" w:rsidP="0040372B">
      <w:pPr>
        <w:spacing w:before="180" w:after="240" w:line="230" w:lineRule="exact"/>
        <w:ind w:left="-1"/>
        <w:jc w:val="both"/>
        <w:rPr>
          <w:rFonts w:cs="FrankRuehl"/>
          <w:sz w:val="20"/>
          <w:szCs w:val="22"/>
          <w:rtl/>
        </w:rPr>
      </w:pPr>
      <w:r w:rsidRPr="00CE1231">
        <w:rPr>
          <w:rFonts w:cs="FrankRuehl" w:hint="cs"/>
          <w:sz w:val="20"/>
          <w:szCs w:val="22"/>
          <w:rtl/>
        </w:rPr>
        <w:t xml:space="preserve">עוד עלה בביקורת כי חלק מהגופים המאושרים אינם משתמשים במאגר, אלא מאתרים מרצים למסגרות הפיתוח המקצועי שבאחריותם בדרכים חלופיות. כך לדוגמה, המפקחת המחוזית על הפיתוח המקצועי במחוז הדרום הובילה תהליך של מיפוי מרצים באמצעות שאלון שנשלח אליהם ואל מנהלי מרכזי </w:t>
      </w:r>
      <w:r w:rsidRPr="00CE1231">
        <w:rPr>
          <w:rFonts w:cs="FrankRuehl" w:hint="cs"/>
          <w:sz w:val="20"/>
          <w:szCs w:val="22"/>
          <w:rtl/>
        </w:rPr>
        <w:t>הפסג"ה</w:t>
      </w:r>
      <w:r w:rsidRPr="00CE1231">
        <w:rPr>
          <w:rFonts w:cs="FrankRuehl" w:hint="cs"/>
          <w:sz w:val="20"/>
          <w:szCs w:val="22"/>
          <w:rtl/>
        </w:rPr>
        <w:t xml:space="preserve">. בשאלון הם התבקשו למלא את הפרטים האלה: הכשרתם המקצועית, ניסיונם בהנחיה, השתתפותם בהכשרות, מידת הכרתם את יעדי המשרד ואת התהליכים המתרחשים בו, רמת שליטתם בכלים הממוחשבים הקשורים להשתלמויות </w:t>
      </w:r>
      <w:r w:rsidRPr="00CE1231">
        <w:rPr>
          <w:rFonts w:cs="FrankRuehl" w:hint="cs"/>
          <w:sz w:val="20"/>
          <w:szCs w:val="22"/>
          <w:rtl/>
        </w:rPr>
        <w:t>וכו</w:t>
      </w:r>
      <w:r w:rsidRPr="00CE1231">
        <w:rPr>
          <w:rFonts w:cs="FrankRuehl" w:hint="cs"/>
          <w:sz w:val="20"/>
          <w:szCs w:val="22"/>
          <w:rtl/>
        </w:rPr>
        <w:t xml:space="preserve">'. מרכזי </w:t>
      </w:r>
      <w:r w:rsidRPr="00CE1231">
        <w:rPr>
          <w:rFonts w:cs="FrankRuehl" w:hint="cs"/>
          <w:sz w:val="20"/>
          <w:szCs w:val="22"/>
          <w:rtl/>
        </w:rPr>
        <w:t>הפסג"ה</w:t>
      </w:r>
      <w:r w:rsidRPr="00CE1231">
        <w:rPr>
          <w:rFonts w:cs="FrankRuehl" w:hint="cs"/>
          <w:sz w:val="20"/>
          <w:szCs w:val="22"/>
          <w:rtl/>
        </w:rPr>
        <w:t xml:space="preserve"> במחוז הדרום התבקשו גם לדרג ולהעריך את המרצים. מטרת התהליך הייתה לגבש קבוצה של מרצים מתאימים, ובמידת הצורך לוותר על מי שאינם מתאימים. בשיחות שקיים צוות הביקורת עם מנהלי מרכזי </w:t>
      </w:r>
      <w:r w:rsidRPr="00CE1231">
        <w:rPr>
          <w:rFonts w:cs="FrankRuehl" w:hint="cs"/>
          <w:sz w:val="20"/>
          <w:szCs w:val="22"/>
          <w:rtl/>
        </w:rPr>
        <w:t>פסג"ה</w:t>
      </w:r>
      <w:r w:rsidRPr="00CE1231">
        <w:rPr>
          <w:rFonts w:cs="FrankRuehl" w:hint="cs"/>
          <w:sz w:val="20"/>
          <w:szCs w:val="22"/>
          <w:rtl/>
        </w:rPr>
        <w:t xml:space="preserve"> עלה כי הם נוהגים לאתר מרצים מתאימים בעצמם, זאת בהסתמך על ראיונות עמם או על המלצות מעובדי ההוראה או מהמוסדות האקדמיים המקיימים קשרי עבודה עמם. </w:t>
      </w:r>
    </w:p>
    <w:p w:rsidR="00917255" w:rsidRPr="00CE1231" w:rsidP="0040372B">
      <w:pPr>
        <w:pStyle w:val="RESHET"/>
        <w:keepLines/>
        <w:rPr>
          <w:rtl/>
        </w:rPr>
      </w:pPr>
      <w:r w:rsidRPr="00CE1231">
        <w:rPr>
          <w:rFonts w:hint="cs"/>
          <w:rtl/>
        </w:rPr>
        <w:t xml:space="preserve">משרד מבקר המדינה מעיר לאגף כי עליו לפעול לשדרוג ולמיפוי של מאגר המרצים על ידי הגדרת הדרישות למידע הרלוונטי על המרצים והדרישות לעדכונו השוטף, כך שהמאגר יהיה יעיל יותר ויאפשר לגופים המאושרים בחירה מושכלת יותר של מרצים. </w:t>
      </w:r>
      <w:r w:rsidRPr="00CE1231">
        <w:rPr>
          <w:rFonts w:eastAsia="Arial" w:hint="cs"/>
          <w:color w:val="000000"/>
          <w:rtl/>
        </w:rPr>
        <w:t xml:space="preserve">כמו כן, מומלץ להשלים את גיבושו ואת פרסומו של מסמך המדיניות </w:t>
      </w:r>
      <w:r w:rsidRPr="00CE1231">
        <w:rPr>
          <w:rFonts w:eastAsia="Arial" w:hint="eastAsia"/>
          <w:color w:val="000000"/>
          <w:rtl/>
        </w:rPr>
        <w:t>להסדרת</w:t>
      </w:r>
      <w:r w:rsidRPr="00CE1231">
        <w:rPr>
          <w:rFonts w:eastAsia="Arial"/>
          <w:color w:val="000000"/>
          <w:rtl/>
        </w:rPr>
        <w:t xml:space="preserve"> </w:t>
      </w:r>
      <w:r w:rsidRPr="00CE1231">
        <w:rPr>
          <w:rFonts w:eastAsia="Arial" w:hint="eastAsia"/>
          <w:color w:val="000000"/>
          <w:rtl/>
        </w:rPr>
        <w:t>פעילות</w:t>
      </w:r>
      <w:r w:rsidRPr="00CE1231">
        <w:rPr>
          <w:rFonts w:eastAsia="Arial"/>
          <w:color w:val="000000"/>
          <w:rtl/>
        </w:rPr>
        <w:t xml:space="preserve"> </w:t>
      </w:r>
      <w:r w:rsidRPr="00CE1231">
        <w:rPr>
          <w:rFonts w:eastAsia="Arial" w:hint="eastAsia"/>
          <w:color w:val="000000"/>
          <w:rtl/>
        </w:rPr>
        <w:t>המרצים</w:t>
      </w:r>
      <w:r w:rsidRPr="00CE1231">
        <w:rPr>
          <w:rFonts w:eastAsia="Arial"/>
          <w:color w:val="000000"/>
          <w:rtl/>
        </w:rPr>
        <w:t xml:space="preserve"> </w:t>
      </w:r>
      <w:r w:rsidRPr="00CE1231">
        <w:rPr>
          <w:rFonts w:eastAsia="Arial" w:hint="eastAsia"/>
          <w:color w:val="000000"/>
          <w:rtl/>
        </w:rPr>
        <w:t>בתהליכי</w:t>
      </w:r>
      <w:r w:rsidRPr="00CE1231">
        <w:rPr>
          <w:rFonts w:eastAsia="Arial"/>
          <w:color w:val="000000"/>
          <w:rtl/>
        </w:rPr>
        <w:t xml:space="preserve"> </w:t>
      </w:r>
      <w:r w:rsidRPr="00CE1231">
        <w:rPr>
          <w:rFonts w:eastAsia="Arial" w:hint="eastAsia"/>
          <w:color w:val="000000"/>
          <w:rtl/>
        </w:rPr>
        <w:t>הפיתוח</w:t>
      </w:r>
      <w:r w:rsidRPr="00CE1231">
        <w:rPr>
          <w:rFonts w:eastAsia="Arial"/>
          <w:color w:val="000000"/>
          <w:rtl/>
        </w:rPr>
        <w:t xml:space="preserve"> </w:t>
      </w:r>
      <w:r w:rsidRPr="00CE1231">
        <w:rPr>
          <w:rFonts w:eastAsia="Arial" w:hint="eastAsia"/>
          <w:color w:val="000000"/>
          <w:rtl/>
        </w:rPr>
        <w:t>המקצועי</w:t>
      </w:r>
      <w:r w:rsidRPr="00CE1231">
        <w:rPr>
          <w:rFonts w:eastAsia="Arial" w:hint="cs"/>
          <w:color w:val="000000"/>
          <w:rtl/>
        </w:rPr>
        <w:t xml:space="preserve">, כדי להתאים את דרישות הסף מן המרצים לצרכיו של עובד ההוראה במאה ה-21. </w:t>
      </w:r>
    </w:p>
    <w:p w:rsidR="00917255" w:rsidRPr="00CE1231" w:rsidP="0040372B">
      <w:pPr>
        <w:spacing w:before="180" w:after="120" w:line="230" w:lineRule="exact"/>
        <w:jc w:val="both"/>
        <w:rPr>
          <w:rFonts w:cs="FrankRuehl"/>
          <w:sz w:val="20"/>
          <w:szCs w:val="22"/>
          <w:rtl/>
        </w:rPr>
      </w:pPr>
      <w:r w:rsidRPr="00CE1231">
        <w:rPr>
          <w:rFonts w:cs="FrankRuehl" w:hint="cs"/>
          <w:sz w:val="20"/>
          <w:szCs w:val="22"/>
          <w:rtl/>
        </w:rPr>
        <w:t xml:space="preserve">משרד החינוך מסר בתשובתו מנובמבר 2015 כי האגף מקיים מפגשים עם מרצים כדי להביא לידיעתם את המדיניות החדשה שהוא מגבש בעניינם. עוד מסר המשרד כי מערכת ממוחשבת חדשה, שתכלול מידע על הניסיון התעסוקתי של המרצים ועל מידת שביעות הרצון של המורים מהם, נמצאת בשלבי תכנון ומיועדת לפעול לקראת סוף שנת הלימודים </w:t>
      </w:r>
      <w:r w:rsidRPr="00CE1231">
        <w:rPr>
          <w:rFonts w:cs="FrankRuehl" w:hint="cs"/>
          <w:sz w:val="20"/>
          <w:szCs w:val="22"/>
          <w:rtl/>
        </w:rPr>
        <w:t>התשע"ו</w:t>
      </w:r>
      <w:r w:rsidRPr="00CE1231">
        <w:rPr>
          <w:rFonts w:cs="FrankRuehl" w:hint="cs"/>
          <w:sz w:val="20"/>
          <w:szCs w:val="22"/>
          <w:rtl/>
        </w:rPr>
        <w:t xml:space="preserve">. המשרד ציין בתשובתו כי מאגר המרצים "יהיה דינמי ויהווה כלי לצורך איתור ובחירת מרצים מתאימים". </w:t>
      </w:r>
    </w:p>
    <w:p w:rsidR="00917255" w:rsidRPr="00CE1231" w:rsidP="0040372B">
      <w:pPr>
        <w:spacing w:after="120" w:line="230" w:lineRule="exact"/>
        <w:jc w:val="both"/>
        <w:rPr>
          <w:rFonts w:cs="FrankRuehl"/>
          <w:sz w:val="20"/>
          <w:szCs w:val="22"/>
          <w:rtl/>
        </w:rPr>
      </w:pPr>
    </w:p>
    <w:p w:rsidR="00917255" w:rsidRPr="00225A82" w:rsidP="0040372B">
      <w:pPr>
        <w:pStyle w:val="KOT5"/>
        <w:rPr>
          <w:rtl/>
        </w:rPr>
      </w:pPr>
      <w:r w:rsidRPr="0016525B">
        <w:rPr>
          <w:rFonts w:hint="cs"/>
          <w:rtl/>
        </w:rPr>
        <w:t>עיכובים בתשלום שכר למרצים</w:t>
      </w:r>
    </w:p>
    <w:p w:rsidR="00917255" w:rsidRPr="00CE1231" w:rsidP="0040372B">
      <w:pPr>
        <w:spacing w:after="120" w:line="230" w:lineRule="exact"/>
        <w:jc w:val="both"/>
        <w:rPr>
          <w:rFonts w:cs="FrankRuehl"/>
          <w:b/>
          <w:bCs/>
          <w:sz w:val="20"/>
          <w:szCs w:val="22"/>
          <w:rtl/>
        </w:rPr>
      </w:pPr>
      <w:r w:rsidRPr="00CE1231">
        <w:rPr>
          <w:rFonts w:cs="FrankRuehl" w:hint="cs"/>
          <w:sz w:val="20"/>
          <w:szCs w:val="22"/>
          <w:rtl/>
        </w:rPr>
        <w:t xml:space="preserve">משרד החינוך משלם את שכרם של המרצים באמצעות מערכת ההשתלמויות על פי טבלאות שכר מרצים שקובעת נציבות שירות המדינה. לכל מרצה במאגר המרצים נפתח כרטיס מרצה, ובו מפורטים, בין היתר, המפגשים שהנחה. לצורך תשלום השכר על המרצה להגיש, </w:t>
      </w:r>
      <w:r w:rsidRPr="00CE1231">
        <w:rPr>
          <w:rFonts w:cs="FrankRuehl" w:hint="eastAsia"/>
          <w:sz w:val="20"/>
          <w:szCs w:val="22"/>
          <w:rtl/>
        </w:rPr>
        <w:t>אחרי</w:t>
      </w:r>
      <w:r w:rsidRPr="00CE1231">
        <w:rPr>
          <w:rFonts w:cs="FrankRuehl"/>
          <w:sz w:val="20"/>
          <w:szCs w:val="22"/>
          <w:rtl/>
        </w:rPr>
        <w:t xml:space="preserve"> </w:t>
      </w:r>
      <w:r w:rsidRPr="00CE1231">
        <w:rPr>
          <w:rFonts w:cs="FrankRuehl" w:hint="eastAsia"/>
          <w:sz w:val="20"/>
          <w:szCs w:val="22"/>
          <w:rtl/>
        </w:rPr>
        <w:t>ביצוע</w:t>
      </w:r>
      <w:r w:rsidRPr="00CE1231">
        <w:rPr>
          <w:rFonts w:cs="FrankRuehl"/>
          <w:sz w:val="20"/>
          <w:szCs w:val="22"/>
          <w:rtl/>
        </w:rPr>
        <w:t xml:space="preserve"> </w:t>
      </w:r>
      <w:r w:rsidRPr="00CE1231">
        <w:rPr>
          <w:rFonts w:cs="FrankRuehl" w:hint="eastAsia"/>
          <w:sz w:val="20"/>
          <w:szCs w:val="22"/>
          <w:rtl/>
        </w:rPr>
        <w:t>העבודה</w:t>
      </w:r>
      <w:r w:rsidRPr="00CE1231">
        <w:rPr>
          <w:rFonts w:cs="FrankRuehl" w:hint="cs"/>
          <w:sz w:val="20"/>
          <w:szCs w:val="22"/>
          <w:rtl/>
        </w:rPr>
        <w:t>, טופס בקשה לתשלום שכר.</w:t>
      </w:r>
      <w:r w:rsidRPr="00CE1231">
        <w:rPr>
          <w:rFonts w:cs="FrankRuehl" w:hint="cs"/>
          <w:b/>
          <w:bCs/>
          <w:sz w:val="20"/>
          <w:szCs w:val="22"/>
          <w:rtl/>
        </w:rPr>
        <w:t xml:space="preserve"> </w:t>
      </w:r>
    </w:p>
    <w:p w:rsidR="00917255" w:rsidRPr="00CE1231" w:rsidP="0040372B">
      <w:pPr>
        <w:spacing w:after="120" w:line="230" w:lineRule="exact"/>
        <w:jc w:val="both"/>
        <w:rPr>
          <w:rFonts w:cs="FrankRuehl"/>
          <w:sz w:val="20"/>
          <w:szCs w:val="22"/>
          <w:rtl/>
        </w:rPr>
      </w:pPr>
      <w:r w:rsidRPr="00CE1231">
        <w:rPr>
          <w:rFonts w:cs="FrankRuehl" w:hint="cs"/>
          <w:sz w:val="20"/>
          <w:szCs w:val="22"/>
          <w:rtl/>
        </w:rPr>
        <w:t>נמצא כי תהליך תשלום שכר המרצים אורך זמן רב, לפעמים חודשים ארוכים. בפגישה בין האגף לבין נציגי החברה החיצונית בדצמבר 2013 התריע האגף על תפקודה הבעייתי של מערכת ההשתלמויות שבהפעלתם, ובכלל זה על העיכובים בתשלומי השכר למרצים. עם זאת, לא הוצגו בפגישה נתונים על היקף הבעיה. מנהל החברה החיצונית הודה</w:t>
      </w:r>
      <w:r w:rsidR="008253F2">
        <w:rPr>
          <w:rFonts w:cs="FrankRuehl" w:hint="cs"/>
          <w:sz w:val="20"/>
          <w:szCs w:val="22"/>
          <w:rtl/>
        </w:rPr>
        <w:t xml:space="preserve"> כי</w:t>
      </w:r>
      <w:r w:rsidRPr="00CE1231">
        <w:rPr>
          <w:rFonts w:cs="FrankRuehl" w:hint="cs"/>
          <w:sz w:val="20"/>
          <w:szCs w:val="22"/>
          <w:rtl/>
        </w:rPr>
        <w:t xml:space="preserve">: "שכר המרצים הוא עקב אכילס אצלנו. התהליך ארוך, מסואב וקשה" והציג את הפעולות שעשתה החברה כדי לשפר את המצב. </w:t>
      </w:r>
      <w:r w:rsidRPr="00CE1231">
        <w:rPr>
          <w:rFonts w:cs="FrankRuehl" w:hint="cs"/>
          <w:sz w:val="20"/>
          <w:szCs w:val="22"/>
          <w:rtl/>
        </w:rPr>
        <w:t>מנהל האגף התרה בפגישה זו: "לא נוכל להמשיך במצב הקיים, ואם נראה שזה לא עובד נוציא מכרז חדש".</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במועד סיום הביקורת עדיין יש עיכובים בתשלום שכר המרצים. הנושא עלה גם בשיחות שקיים צוות הביקורת עם מנהלי מרכזי </w:t>
      </w:r>
      <w:r w:rsidRPr="00CE1231">
        <w:rPr>
          <w:rFonts w:cs="FrankRuehl" w:hint="cs"/>
          <w:sz w:val="20"/>
          <w:szCs w:val="22"/>
          <w:rtl/>
        </w:rPr>
        <w:t>הפסג"ה</w:t>
      </w:r>
      <w:r w:rsidRPr="00CE1231">
        <w:rPr>
          <w:rFonts w:cs="FrankRuehl" w:hint="cs"/>
          <w:sz w:val="20"/>
          <w:szCs w:val="22"/>
          <w:rtl/>
        </w:rPr>
        <w:t>, והם ציינו, בין היתר, כי מצב זה גורם למורת רוח בקרב המרצים ולירידה במוכנותם להנחות מסגרות לפיתוח מקצועי</w:t>
      </w:r>
      <w:r>
        <w:rPr>
          <w:rStyle w:val="FootnoteReference"/>
          <w:rFonts w:cs="FrankRuehl"/>
          <w:sz w:val="20"/>
          <w:szCs w:val="22"/>
          <w:rtl/>
        </w:rPr>
        <w:footnoteReference w:id="31"/>
      </w:r>
      <w:r w:rsidRPr="00CE1231">
        <w:rPr>
          <w:rFonts w:cs="FrankRuehl" w:hint="cs"/>
          <w:sz w:val="20"/>
          <w:szCs w:val="22"/>
          <w:rtl/>
        </w:rPr>
        <w:t xml:space="preserve">. למרות האמור, האגף לא ריכז נתונים בדבר היקף הבעיה, לא ניתח את הסיבות לעיכובים, לא התריע לפני החברה על התמשכות הבעיה ולא דרש בתוקף לצמצמה. </w:t>
      </w:r>
    </w:p>
    <w:p w:rsidR="00917255" w:rsidRPr="00CE1231" w:rsidP="0040372B">
      <w:pPr>
        <w:spacing w:after="240" w:line="230" w:lineRule="exact"/>
        <w:jc w:val="both"/>
        <w:rPr>
          <w:rFonts w:cs="FrankRuehl"/>
          <w:sz w:val="20"/>
          <w:szCs w:val="22"/>
          <w:rtl/>
        </w:rPr>
      </w:pPr>
      <w:r w:rsidRPr="00CE1231">
        <w:rPr>
          <w:rFonts w:cs="FrankRuehl" w:hint="eastAsia"/>
          <w:sz w:val="20"/>
          <w:szCs w:val="22"/>
          <w:rtl/>
        </w:rPr>
        <w:t>משרד</w:t>
      </w:r>
      <w:r w:rsidRPr="00CE1231">
        <w:rPr>
          <w:rFonts w:cs="FrankRuehl"/>
          <w:sz w:val="20"/>
          <w:szCs w:val="22"/>
          <w:rtl/>
        </w:rPr>
        <w:t xml:space="preserve"> החינוך מסר בתשובתו כי </w:t>
      </w:r>
      <w:r w:rsidRPr="00CE1231">
        <w:rPr>
          <w:rFonts w:cs="FrankRuehl" w:hint="cs"/>
          <w:sz w:val="20"/>
          <w:szCs w:val="22"/>
          <w:rtl/>
        </w:rPr>
        <w:t>תשלום שכר המרצים עלול להתעכב בגלל כמה גורמים, בהם גם עיכוב מצד המרצים עצמם בהגשת דיווחים שונים הנדרשים לצורך קבלת השכר. עוד ציין המשרד בתשובתו כי כדי להימנע מעיכובים בתשלום השכר, החברה החיצונית משלמת למרצים מכספה במקרים שבהם טרם אושר התקציב.</w:t>
      </w:r>
    </w:p>
    <w:p w:rsidR="00917255" w:rsidRPr="00CE1231" w:rsidP="0040372B">
      <w:pPr>
        <w:pStyle w:val="RESHET"/>
        <w:keepLines/>
        <w:rPr>
          <w:rtl/>
        </w:rPr>
      </w:pPr>
      <w:r w:rsidRPr="00CE1231">
        <w:rPr>
          <w:rFonts w:hint="cs"/>
          <w:rtl/>
        </w:rPr>
        <w:t xml:space="preserve">לדעת משרד מבקר המדינה, אין להשלים עם תופעה זו של עיכובים בתשלום שכר למרצים. על מנהל האגף לדרוש מהחברה החיצונית לפעול ללא דיחוי לתשלום מידי של שכר המרצים אשר ביצעו את עבודתם וטרם קיבלו את שכרם, ולוודא כי תופעה זו לא תישנה בעתיד. כמו כן, על משרד החינוך לבחון את הסיבות לעיכוב בתשלום שכר המרצים ולהסירן. </w:t>
      </w:r>
    </w:p>
    <w:p w:rsidR="00917255" w:rsidRPr="00CE1231" w:rsidP="0040372B">
      <w:pPr>
        <w:spacing w:after="120" w:line="230" w:lineRule="exact"/>
        <w:jc w:val="both"/>
        <w:rPr>
          <w:rFonts w:cs="FrankRuehl"/>
          <w:sz w:val="20"/>
          <w:szCs w:val="22"/>
          <w:rtl/>
        </w:rPr>
      </w:pPr>
    </w:p>
    <w:p w:rsidR="00917255" w:rsidRPr="00CE1231" w:rsidP="0040372B">
      <w:pPr>
        <w:spacing w:after="120" w:line="230" w:lineRule="exact"/>
        <w:jc w:val="both"/>
        <w:rPr>
          <w:rFonts w:cs="FrankRuehl"/>
          <w:sz w:val="20"/>
          <w:szCs w:val="22"/>
          <w:rtl/>
        </w:rPr>
      </w:pPr>
    </w:p>
    <w:p w:rsidR="00917255" w:rsidP="0040372B">
      <w:pPr>
        <w:pStyle w:val="KOT2"/>
        <w:rPr>
          <w:rtl/>
        </w:rPr>
      </w:pPr>
      <w:r w:rsidRPr="00CD6F56">
        <w:rPr>
          <w:rFonts w:hint="cs"/>
          <w:rtl/>
        </w:rPr>
        <w:t>מערך המסגרות לפיתוח המקצועי והבקרה עליהן</w:t>
      </w:r>
    </w:p>
    <w:p w:rsidR="00917255" w:rsidRPr="004665E6" w:rsidP="0040372B">
      <w:pPr>
        <w:pStyle w:val="KOT4"/>
        <w:rPr>
          <w:rtl/>
        </w:rPr>
      </w:pPr>
      <w:r>
        <w:rPr>
          <w:rFonts w:hint="cs"/>
          <w:rtl/>
        </w:rPr>
        <w:t xml:space="preserve">סוגיות בהפעלת מרכזי </w:t>
      </w:r>
      <w:r>
        <w:rPr>
          <w:rFonts w:hint="cs"/>
          <w:rtl/>
        </w:rPr>
        <w:t>הפסג"ה</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המשרד הסדיר את פעילותם של המרכזים בחוזר המנכ"ל מרכזי </w:t>
      </w:r>
      <w:r w:rsidRPr="00CE1231">
        <w:rPr>
          <w:rFonts w:cs="FrankRuehl" w:hint="cs"/>
          <w:sz w:val="20"/>
          <w:szCs w:val="22"/>
          <w:rtl/>
        </w:rPr>
        <w:t>פסג"ה</w:t>
      </w:r>
      <w:r w:rsidRPr="00CE1231">
        <w:rPr>
          <w:rFonts w:cs="FrankRuehl" w:hint="cs"/>
          <w:sz w:val="20"/>
          <w:szCs w:val="22"/>
          <w:rtl/>
        </w:rPr>
        <w:t xml:space="preserve">. תפקידם לפתח מתוך ראייה מערכתית מודלים וכלים לפיתוחם ולהעצמתם של סגלי הוראה בהתאם למדיניות משרד החינוך ובשיתוף המחוזות ומנהלי מחלקות החינוך ברשויות; לייעץ בתחום הפיתוח המקצועי לבתי הספר; לנתח את הצרכים; לבנות מסגרות לפיתוח מקצועי, להפעילן ולבצע משוב והערכה שלהן. </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מרכזי </w:t>
      </w:r>
      <w:r w:rsidRPr="00CE1231">
        <w:rPr>
          <w:rFonts w:cs="FrankRuehl" w:hint="cs"/>
          <w:sz w:val="20"/>
          <w:szCs w:val="22"/>
          <w:rtl/>
        </w:rPr>
        <w:t>הפסג"ה</w:t>
      </w:r>
      <w:r w:rsidRPr="00CE1231">
        <w:rPr>
          <w:rFonts w:cs="FrankRuehl" w:hint="cs"/>
          <w:sz w:val="20"/>
          <w:szCs w:val="22"/>
          <w:rtl/>
        </w:rPr>
        <w:t xml:space="preserve"> שונים זה מזה במספר עובדי ההוראה שהם משרתים</w:t>
      </w:r>
      <w:r>
        <w:rPr>
          <w:rStyle w:val="FootnoteReference"/>
          <w:rFonts w:cs="FrankRuehl"/>
          <w:sz w:val="20"/>
          <w:szCs w:val="22"/>
          <w:rtl/>
        </w:rPr>
        <w:footnoteReference w:id="32"/>
      </w:r>
      <w:r w:rsidRPr="00CE1231">
        <w:rPr>
          <w:rFonts w:cs="FrankRuehl" w:hint="cs"/>
          <w:sz w:val="20"/>
          <w:szCs w:val="22"/>
          <w:rtl/>
        </w:rPr>
        <w:t>, במספר הרשויות המקומיות המזינות את המרכז, במספר אנשי צוות המרכז ועוד, כמפורט להלן.</w:t>
      </w:r>
    </w:p>
    <w:p w:rsidR="00917255" w:rsidRPr="00CE1231" w:rsidP="0040372B">
      <w:pPr>
        <w:spacing w:after="120" w:line="230" w:lineRule="exact"/>
        <w:jc w:val="both"/>
        <w:rPr>
          <w:rFonts w:cs="FrankRuehl"/>
          <w:sz w:val="20"/>
          <w:szCs w:val="22"/>
          <w:rtl/>
        </w:rPr>
      </w:pPr>
    </w:p>
    <w:p w:rsidR="00917255" w:rsidP="0040372B">
      <w:pPr>
        <w:pStyle w:val="KOT5"/>
      </w:pPr>
      <w:r>
        <w:rPr>
          <w:rFonts w:hint="cs"/>
          <w:rtl/>
        </w:rPr>
        <w:t xml:space="preserve">צוות מרכז </w:t>
      </w:r>
      <w:r>
        <w:rPr>
          <w:rFonts w:hint="cs"/>
          <w:rtl/>
        </w:rPr>
        <w:t>הפסג"ה</w:t>
      </w:r>
      <w:r>
        <w:rPr>
          <w:rFonts w:hint="cs"/>
          <w:rtl/>
        </w:rPr>
        <w:t xml:space="preserve"> </w:t>
      </w:r>
    </w:p>
    <w:p w:rsidR="00917255" w:rsidRPr="00CE1231" w:rsidP="00A97214">
      <w:pPr>
        <w:pStyle w:val="ListParagraph"/>
        <w:keepNext/>
        <w:numPr>
          <w:ilvl w:val="6"/>
          <w:numId w:val="22"/>
        </w:numPr>
        <w:spacing w:after="120" w:line="230" w:lineRule="exact"/>
        <w:ind w:left="397" w:hanging="397"/>
        <w:contextualSpacing w:val="0"/>
        <w:jc w:val="both"/>
        <w:rPr>
          <w:rFonts w:ascii="Times New Roman" w:hAnsi="Times New Roman" w:cs="FrankRuehl"/>
          <w:sz w:val="20"/>
        </w:rPr>
      </w:pPr>
      <w:r w:rsidRPr="00F22C13">
        <w:rPr>
          <w:rStyle w:val="Heading5Char"/>
          <w:rFonts w:ascii="Times New Roman" w:hAnsi="Times New Roman" w:cs="FrankRuehl" w:hint="cs"/>
          <w:spacing w:val="40"/>
          <w:sz w:val="20"/>
          <w:szCs w:val="22"/>
          <w:rtl/>
        </w:rPr>
        <w:t xml:space="preserve">צוות הניהול של מרכזי </w:t>
      </w:r>
      <w:r w:rsidRPr="00F22C13">
        <w:rPr>
          <w:rStyle w:val="Heading5Char"/>
          <w:rFonts w:ascii="Times New Roman" w:hAnsi="Times New Roman" w:cs="FrankRuehl" w:hint="cs"/>
          <w:spacing w:val="40"/>
          <w:sz w:val="20"/>
          <w:szCs w:val="22"/>
          <w:rtl/>
        </w:rPr>
        <w:t>הפסג"ה</w:t>
      </w:r>
      <w:r w:rsidRPr="00CE1231">
        <w:rPr>
          <w:rFonts w:ascii="Times New Roman" w:hAnsi="Times New Roman" w:cs="FrankRuehl" w:hint="cs"/>
          <w:sz w:val="20"/>
          <w:rtl/>
        </w:rPr>
        <w:t xml:space="preserve"> </w:t>
      </w:r>
    </w:p>
    <w:p w:rsidR="00917255" w:rsidRPr="00CE1231" w:rsidP="0040372B">
      <w:pPr>
        <w:pStyle w:val="ListParagraph"/>
        <w:numPr>
          <w:ilvl w:val="1"/>
          <w:numId w:val="23"/>
        </w:numPr>
        <w:spacing w:after="120" w:line="230" w:lineRule="exact"/>
        <w:contextualSpacing w:val="0"/>
        <w:jc w:val="both"/>
        <w:rPr>
          <w:rFonts w:ascii="Times New Roman" w:hAnsi="Times New Roman" w:cs="FrankRuehl"/>
          <w:sz w:val="20"/>
        </w:rPr>
      </w:pPr>
      <w:r w:rsidRPr="00CE1231">
        <w:rPr>
          <w:rFonts w:ascii="Times New Roman" w:hAnsi="Times New Roman" w:cs="FrankRuehl" w:hint="cs"/>
          <w:sz w:val="20"/>
          <w:rtl/>
        </w:rPr>
        <w:t xml:space="preserve">לפי התקן שקבע משרד החינוך, לכל מרכז </w:t>
      </w:r>
      <w:r w:rsidRPr="00CE1231">
        <w:rPr>
          <w:rFonts w:ascii="Times New Roman" w:hAnsi="Times New Roman" w:cs="FrankRuehl" w:hint="cs"/>
          <w:sz w:val="20"/>
          <w:rtl/>
        </w:rPr>
        <w:t>פסג"ה</w:t>
      </w:r>
      <w:r w:rsidRPr="00CE1231">
        <w:rPr>
          <w:rFonts w:ascii="Times New Roman" w:hAnsi="Times New Roman" w:cs="FrankRuehl" w:hint="cs"/>
          <w:sz w:val="20"/>
          <w:rtl/>
        </w:rPr>
        <w:t xml:space="preserve"> יהיה מנהל במשרה מלאה, ולמרכזים המשרתים מעל 1,000 עובדי הוראה תוקנן גם סגן מנהל במשרה מלאה. כאמור לעיל, החלת הסכם "אופק חדש" בשנת הלימודים </w:t>
      </w:r>
      <w:r w:rsidRPr="00CE1231">
        <w:rPr>
          <w:rFonts w:ascii="Times New Roman" w:hAnsi="Times New Roman" w:cs="FrankRuehl" w:hint="cs"/>
          <w:sz w:val="20"/>
          <w:rtl/>
        </w:rPr>
        <w:t>התשס"ט</w:t>
      </w:r>
      <w:r w:rsidRPr="00CE1231">
        <w:rPr>
          <w:rFonts w:ascii="Times New Roman" w:hAnsi="Times New Roman" w:cs="FrankRuehl" w:hint="cs"/>
          <w:sz w:val="20"/>
          <w:rtl/>
        </w:rPr>
        <w:t xml:space="preserve"> (ספטמבר 2009 - אוגוסט 2010) הביאה לעלייה במספר עובדי ההוראה המבקשים להשתלם במרכזי </w:t>
      </w:r>
      <w:r w:rsidRPr="00CE1231">
        <w:rPr>
          <w:rFonts w:ascii="Times New Roman" w:hAnsi="Times New Roman" w:cs="FrankRuehl" w:hint="cs"/>
          <w:sz w:val="20"/>
          <w:rtl/>
        </w:rPr>
        <w:t>הפסג"ה</w:t>
      </w:r>
      <w:r w:rsidRPr="00CE1231">
        <w:rPr>
          <w:rFonts w:ascii="Times New Roman" w:hAnsi="Times New Roman" w:cs="FrankRuehl" w:hint="cs"/>
          <w:sz w:val="20"/>
          <w:rtl/>
        </w:rPr>
        <w:t xml:space="preserve"> הן מתוקף חיוב של מערכת החינוך</w:t>
      </w:r>
      <w:r>
        <w:rPr>
          <w:rStyle w:val="FootnoteReference"/>
          <w:rFonts w:ascii="Times New Roman" w:hAnsi="Times New Roman" w:cs="FrankRuehl"/>
          <w:sz w:val="20"/>
          <w:rtl/>
        </w:rPr>
        <w:footnoteReference w:id="33"/>
      </w:r>
      <w:r w:rsidRPr="00CE1231">
        <w:rPr>
          <w:rFonts w:ascii="Times New Roman" w:hAnsi="Times New Roman" w:cs="FrankRuehl" w:hint="cs"/>
          <w:sz w:val="20"/>
          <w:rtl/>
        </w:rPr>
        <w:t xml:space="preserve">, והן מתוך רצון המורים לעמוד בתנאי הקידום שהרפורמה הציבה. </w:t>
      </w:r>
    </w:p>
    <w:p w:rsidR="00917255" w:rsidRPr="00CE1231" w:rsidP="00A97214">
      <w:pPr>
        <w:spacing w:after="240" w:line="230" w:lineRule="exact"/>
        <w:ind w:left="680"/>
        <w:jc w:val="both"/>
        <w:rPr>
          <w:rFonts w:cs="FrankRuehl"/>
          <w:sz w:val="20"/>
          <w:szCs w:val="22"/>
          <w:rtl/>
        </w:rPr>
      </w:pPr>
      <w:r w:rsidRPr="00CE1231">
        <w:rPr>
          <w:rFonts w:cs="FrankRuehl" w:hint="cs"/>
          <w:sz w:val="20"/>
          <w:szCs w:val="22"/>
          <w:rtl/>
        </w:rPr>
        <w:t xml:space="preserve">למרות זאת הועלה כי המשרד לא עדכן תקן זה לפי המציאות החדשה. יתרה מכך, בעקבות שינויים בתפיסות המשרד ובמדיניותו בנוגע לפיתוח המקצועי בשנים האחרונות התרחבו משימותיהם של מנהלי מרכזי </w:t>
      </w:r>
      <w:r w:rsidRPr="00CE1231">
        <w:rPr>
          <w:rFonts w:cs="FrankRuehl" w:hint="cs"/>
          <w:sz w:val="20"/>
          <w:szCs w:val="22"/>
          <w:rtl/>
        </w:rPr>
        <w:t>הפסג"ה</w:t>
      </w:r>
      <w:r w:rsidRPr="00CE1231">
        <w:rPr>
          <w:rFonts w:cs="FrankRuehl" w:hint="cs"/>
          <w:sz w:val="20"/>
          <w:szCs w:val="22"/>
          <w:rtl/>
        </w:rPr>
        <w:t xml:space="preserve">. כך למשל, במסגרת תכנית "הגמישות הפדגוגית" מנהלי מרכזי </w:t>
      </w:r>
      <w:r w:rsidRPr="00CE1231">
        <w:rPr>
          <w:rFonts w:cs="FrankRuehl" w:hint="cs"/>
          <w:sz w:val="20"/>
          <w:szCs w:val="22"/>
          <w:rtl/>
        </w:rPr>
        <w:t>הפסג"ה</w:t>
      </w:r>
      <w:r w:rsidRPr="00CE1231">
        <w:rPr>
          <w:rFonts w:cs="FrankRuehl" w:hint="cs"/>
          <w:sz w:val="20"/>
          <w:szCs w:val="22"/>
          <w:rtl/>
        </w:rPr>
        <w:t xml:space="preserve"> נדרשים להשקיע זמן ומשאבים בתכנון ובליווי של מנהלי בתי הספר המצויים בתהליך. היות שהמשרד מבקש להרחיב את מספר בתי הספר הכלולים בתכנית זו בשנים הקרובות, יגבר עוד יותר העומס על מנהלי מרכזי </w:t>
      </w:r>
      <w:r w:rsidRPr="00CE1231">
        <w:rPr>
          <w:rFonts w:cs="FrankRuehl" w:hint="cs"/>
          <w:sz w:val="20"/>
          <w:szCs w:val="22"/>
          <w:rtl/>
        </w:rPr>
        <w:t>הפסג"ה</w:t>
      </w:r>
      <w:r w:rsidRPr="00CE1231">
        <w:rPr>
          <w:rFonts w:cs="FrankRuehl" w:hint="cs"/>
          <w:sz w:val="20"/>
          <w:szCs w:val="22"/>
          <w:rtl/>
        </w:rPr>
        <w:t>.</w:t>
      </w:r>
    </w:p>
    <w:p w:rsidR="00917255" w:rsidRPr="00CE1231" w:rsidP="00A97214">
      <w:pPr>
        <w:pStyle w:val="RESHET"/>
        <w:keepLines/>
        <w:ind w:left="907"/>
        <w:rPr>
          <w:rtl/>
        </w:rPr>
      </w:pPr>
      <w:r w:rsidRPr="00CE1231">
        <w:rPr>
          <w:rFonts w:hint="cs"/>
          <w:rtl/>
        </w:rPr>
        <w:t xml:space="preserve">לדעת משרד מבקר המדינה, לנוכח העלייה שחלה בשנים האחרונות במספר עובדי ההוראה המשתלמים ובמספר ההשתלמויות במרכזי </w:t>
      </w:r>
      <w:r w:rsidRPr="00CE1231">
        <w:rPr>
          <w:rFonts w:hint="cs"/>
          <w:rtl/>
        </w:rPr>
        <w:t>הפסג"ה</w:t>
      </w:r>
      <w:r w:rsidRPr="00CE1231">
        <w:rPr>
          <w:rFonts w:hint="cs"/>
          <w:rtl/>
        </w:rPr>
        <w:t xml:space="preserve"> ולנוכח האתגרים החדשים העומדים לפני צוותי הניהול של מרכזי </w:t>
      </w:r>
      <w:r w:rsidRPr="00CE1231">
        <w:rPr>
          <w:rFonts w:hint="cs"/>
          <w:rtl/>
        </w:rPr>
        <w:t>הפסג"ה</w:t>
      </w:r>
      <w:r w:rsidRPr="00CE1231">
        <w:rPr>
          <w:rFonts w:hint="cs"/>
          <w:rtl/>
        </w:rPr>
        <w:t xml:space="preserve">, על משרד החינוך לבחון את התאמת התקן הקיים לצרכים ולמשימות, זאת כדי להבטיח כי יהיו למרכזי </w:t>
      </w:r>
      <w:r w:rsidRPr="00CE1231">
        <w:rPr>
          <w:rFonts w:hint="cs"/>
          <w:rtl/>
        </w:rPr>
        <w:t>הפסג"ה</w:t>
      </w:r>
      <w:r w:rsidRPr="00CE1231">
        <w:rPr>
          <w:rFonts w:hint="cs"/>
          <w:rtl/>
        </w:rPr>
        <w:t xml:space="preserve"> הכלים הנדרשים להתמודדות עם אתגרי הפיתוח המקצועי באופן מיטבי. </w:t>
      </w:r>
    </w:p>
    <w:p w:rsidR="00917255" w:rsidRPr="00CE1231" w:rsidP="00A97214">
      <w:pPr>
        <w:pStyle w:val="ListParagraph"/>
        <w:numPr>
          <w:ilvl w:val="1"/>
          <w:numId w:val="23"/>
        </w:numPr>
        <w:spacing w:before="180" w:after="120" w:line="230" w:lineRule="exact"/>
        <w:contextualSpacing w:val="0"/>
        <w:jc w:val="both"/>
        <w:rPr>
          <w:rFonts w:ascii="Times New Roman" w:hAnsi="Times New Roman" w:cs="FrankRuehl"/>
          <w:sz w:val="20"/>
          <w:rtl/>
        </w:rPr>
      </w:pPr>
      <w:r w:rsidRPr="00CE1231">
        <w:rPr>
          <w:rFonts w:ascii="Times New Roman" w:hAnsi="Times New Roman" w:cs="FrankRuehl" w:hint="cs"/>
          <w:sz w:val="20"/>
          <w:rtl/>
        </w:rPr>
        <w:t>אשר להכשרת</w:t>
      </w:r>
      <w:r w:rsidRPr="00CE1231">
        <w:rPr>
          <w:rFonts w:ascii="Times New Roman" w:hAnsi="Times New Roman" w:cs="FrankRuehl"/>
          <w:sz w:val="20"/>
          <w:rtl/>
        </w:rPr>
        <w:t xml:space="preserve"> </w:t>
      </w:r>
      <w:r w:rsidRPr="00CE1231">
        <w:rPr>
          <w:rFonts w:ascii="Times New Roman" w:hAnsi="Times New Roman" w:cs="FrankRuehl" w:hint="cs"/>
          <w:sz w:val="20"/>
          <w:rtl/>
        </w:rPr>
        <w:t>צוותי</w:t>
      </w:r>
      <w:r w:rsidRPr="00CE1231">
        <w:rPr>
          <w:rFonts w:ascii="Times New Roman" w:hAnsi="Times New Roman" w:cs="FrankRuehl"/>
          <w:sz w:val="20"/>
          <w:rtl/>
        </w:rPr>
        <w:t xml:space="preserve"> </w:t>
      </w:r>
      <w:r w:rsidRPr="00CE1231">
        <w:rPr>
          <w:rFonts w:ascii="Times New Roman" w:hAnsi="Times New Roman" w:cs="FrankRuehl" w:hint="cs"/>
          <w:sz w:val="20"/>
          <w:rtl/>
        </w:rPr>
        <w:t xml:space="preserve">הניהול: מרכזי </w:t>
      </w:r>
      <w:r w:rsidRPr="00CE1231">
        <w:rPr>
          <w:rFonts w:ascii="Times New Roman" w:hAnsi="Times New Roman" w:cs="FrankRuehl" w:hint="cs"/>
          <w:sz w:val="20"/>
          <w:rtl/>
        </w:rPr>
        <w:t>הפסג"ה</w:t>
      </w:r>
      <w:r w:rsidRPr="00CE1231">
        <w:rPr>
          <w:rFonts w:ascii="Times New Roman" w:hAnsi="Times New Roman" w:cs="FrankRuehl" w:hint="cs"/>
          <w:sz w:val="20"/>
          <w:rtl/>
        </w:rPr>
        <w:t xml:space="preserve"> משרתים אלפי עובדי הוראה המשתלמים במאות השתלמויות מדי שנה בשנה. מקצועיותו של צוות הניהול של מרכז </w:t>
      </w:r>
      <w:r w:rsidRPr="00CE1231">
        <w:rPr>
          <w:rFonts w:ascii="Times New Roman" w:hAnsi="Times New Roman" w:cs="FrankRuehl" w:hint="cs"/>
          <w:sz w:val="20"/>
          <w:rtl/>
        </w:rPr>
        <w:t>הפסג"ה</w:t>
      </w:r>
      <w:r w:rsidRPr="00CE1231">
        <w:rPr>
          <w:rFonts w:ascii="Times New Roman" w:hAnsi="Times New Roman" w:cs="FrankRuehl" w:hint="cs"/>
          <w:sz w:val="20"/>
          <w:rtl/>
        </w:rPr>
        <w:t xml:space="preserve"> בתחום הספציפי של פיתוח מקצועי ובתחומי ניהול גנריים היא חיונית, כדי לאתר באופן מיטבי את צורכיהם של עובדי ההוראה, לייעץ וללוות את מוסדות החינוך בתחום הפיתוח המקצועי ולמצב את מרכז </w:t>
      </w:r>
      <w:r w:rsidRPr="00CE1231">
        <w:rPr>
          <w:rFonts w:ascii="Times New Roman" w:hAnsi="Times New Roman" w:cs="FrankRuehl" w:hint="cs"/>
          <w:sz w:val="20"/>
          <w:rtl/>
        </w:rPr>
        <w:t>הפסג"ה</w:t>
      </w:r>
      <w:r w:rsidRPr="00CE1231">
        <w:rPr>
          <w:rFonts w:ascii="Times New Roman" w:hAnsi="Times New Roman" w:cs="FrankRuehl" w:hint="cs"/>
          <w:sz w:val="20"/>
          <w:rtl/>
        </w:rPr>
        <w:t xml:space="preserve"> כגוף מקצועי, עדכני ונחוץ. </w:t>
      </w:r>
    </w:p>
    <w:p w:rsidR="00917255" w:rsidRPr="00CE1231" w:rsidP="0040372B">
      <w:pPr>
        <w:spacing w:after="120" w:line="230" w:lineRule="exact"/>
        <w:ind w:left="680"/>
        <w:jc w:val="both"/>
        <w:rPr>
          <w:rFonts w:cs="FrankRuehl"/>
          <w:sz w:val="20"/>
          <w:szCs w:val="22"/>
          <w:rtl/>
        </w:rPr>
      </w:pPr>
      <w:r w:rsidRPr="00CE1231">
        <w:rPr>
          <w:rFonts w:cs="FrankRuehl" w:hint="cs"/>
          <w:sz w:val="20"/>
          <w:szCs w:val="22"/>
          <w:rtl/>
        </w:rPr>
        <w:t xml:space="preserve">הועלה כי למרות המשימות והאתגרים הרבים שעמם מתמודדים מנהלי מרכזי </w:t>
      </w:r>
      <w:r w:rsidRPr="00CE1231">
        <w:rPr>
          <w:rFonts w:cs="FrankRuehl" w:hint="cs"/>
          <w:sz w:val="20"/>
          <w:szCs w:val="22"/>
          <w:rtl/>
        </w:rPr>
        <w:t>הפסג"ה</w:t>
      </w:r>
      <w:r w:rsidRPr="00CE1231">
        <w:rPr>
          <w:rFonts w:cs="FrankRuehl" w:hint="cs"/>
          <w:sz w:val="20"/>
          <w:szCs w:val="22"/>
          <w:rtl/>
        </w:rPr>
        <w:t xml:space="preserve">, המשרד לא בנה תכנית להכשרתם לפני כניסתם לתפקיד. מנתונים שאסף משרד מבקר המדינה מ-36 מרכזי </w:t>
      </w:r>
      <w:r w:rsidRPr="00CE1231">
        <w:rPr>
          <w:rFonts w:cs="FrankRuehl" w:hint="cs"/>
          <w:sz w:val="20"/>
          <w:szCs w:val="22"/>
          <w:rtl/>
        </w:rPr>
        <w:t>פסג"ה</w:t>
      </w:r>
      <w:r w:rsidRPr="00CE1231">
        <w:rPr>
          <w:rFonts w:cs="FrankRuehl" w:hint="cs"/>
          <w:sz w:val="20"/>
          <w:szCs w:val="22"/>
          <w:rtl/>
        </w:rPr>
        <w:t xml:space="preserve"> עלה כי רק 41% מהמנהלים הוכשרו הכשרה רלוונטית. אשר למנהלים שהוכשרו, קיימת שונות ביניהם בסוג ההכשרה ובהיקפה. יש השתלמויות בנות 120 שעות, ויש בנות 1,000 שעות ויותר. שמונה מנהלים קיבלו ליווי של יועץ חיצוני - מחציתם קיבלו זאת במקום השתתפות בתכנית הכשרה. יצוין כי לא נמצא קשר בין תפקידיו הקודמים של המנהל ובין היקף ההכשרה והליווי שקיבל. </w:t>
      </w:r>
    </w:p>
    <w:p w:rsidR="00917255" w:rsidRPr="00CE1231" w:rsidP="0040372B">
      <w:pPr>
        <w:spacing w:after="120" w:line="230" w:lineRule="exact"/>
        <w:ind w:left="680"/>
        <w:jc w:val="both"/>
        <w:rPr>
          <w:rFonts w:cs="FrankRuehl"/>
          <w:sz w:val="20"/>
          <w:szCs w:val="22"/>
          <w:rtl/>
        </w:rPr>
      </w:pPr>
      <w:r w:rsidRPr="00CE1231">
        <w:rPr>
          <w:rFonts w:cs="FrankRuehl" w:hint="cs"/>
          <w:sz w:val="20"/>
          <w:szCs w:val="22"/>
          <w:rtl/>
        </w:rPr>
        <w:t xml:space="preserve">הצורך בהכשרתם של מנהלי מרכזי </w:t>
      </w:r>
      <w:r w:rsidRPr="00CE1231">
        <w:rPr>
          <w:rFonts w:cs="FrankRuehl" w:hint="cs"/>
          <w:sz w:val="20"/>
          <w:szCs w:val="22"/>
          <w:rtl/>
        </w:rPr>
        <w:t>הפסג"ה</w:t>
      </w:r>
      <w:r w:rsidRPr="00CE1231">
        <w:rPr>
          <w:rFonts w:cs="FrankRuehl" w:hint="cs"/>
          <w:sz w:val="20"/>
          <w:szCs w:val="22"/>
          <w:rtl/>
        </w:rPr>
        <w:t xml:space="preserve"> עלה גם במחקר מרכזי </w:t>
      </w:r>
      <w:r w:rsidRPr="00CE1231">
        <w:rPr>
          <w:rFonts w:cs="FrankRuehl" w:hint="cs"/>
          <w:sz w:val="20"/>
          <w:szCs w:val="22"/>
          <w:rtl/>
        </w:rPr>
        <w:t>פסג"ה</w:t>
      </w:r>
      <w:r w:rsidRPr="00CE1231">
        <w:rPr>
          <w:rFonts w:cs="FrankRuehl" w:hint="cs"/>
          <w:sz w:val="20"/>
          <w:szCs w:val="22"/>
          <w:rtl/>
        </w:rPr>
        <w:t xml:space="preserve">. במחקר נמצא כי "מנהלי מרכזי </w:t>
      </w:r>
      <w:r w:rsidRPr="00CE1231">
        <w:rPr>
          <w:rFonts w:cs="FrankRuehl" w:hint="cs"/>
          <w:sz w:val="20"/>
          <w:szCs w:val="22"/>
          <w:rtl/>
        </w:rPr>
        <w:t>הפסג"ה</w:t>
      </w:r>
      <w:r w:rsidRPr="00CE1231">
        <w:rPr>
          <w:rFonts w:cs="FrankRuehl" w:hint="cs"/>
          <w:sz w:val="20"/>
          <w:szCs w:val="22"/>
          <w:rtl/>
        </w:rPr>
        <w:t xml:space="preserve"> בדרך כלל חשים כי אינם מהווים עדיין כתובת מקצועית לפעילות משותפת </w:t>
      </w:r>
      <w:r w:rsidRPr="00CE1231">
        <w:rPr>
          <w:rFonts w:cs="FrankRuehl" w:hint="eastAsia"/>
          <w:sz w:val="20"/>
          <w:szCs w:val="22"/>
          <w:rtl/>
        </w:rPr>
        <w:t>עם</w:t>
      </w:r>
      <w:r w:rsidRPr="00CE1231">
        <w:rPr>
          <w:rFonts w:cs="FrankRuehl" w:hint="cs"/>
          <w:sz w:val="20"/>
          <w:szCs w:val="22"/>
          <w:rtl/>
        </w:rPr>
        <w:t xml:space="preserve"> מנהלי בתי הספר בסוגיית מהות הפיתוח המקצועי של עובדי הוראה ודרכי מימושה. חלק לא מבוטל מסגלי הניהול במרכזי </w:t>
      </w:r>
      <w:r w:rsidRPr="00CE1231">
        <w:rPr>
          <w:rFonts w:cs="FrankRuehl" w:hint="cs"/>
          <w:sz w:val="20"/>
          <w:szCs w:val="22"/>
          <w:rtl/>
        </w:rPr>
        <w:t>הפסג"ה</w:t>
      </w:r>
      <w:r w:rsidRPr="00CE1231">
        <w:rPr>
          <w:rFonts w:cs="FrankRuehl" w:hint="cs"/>
          <w:sz w:val="20"/>
          <w:szCs w:val="22"/>
          <w:rtl/>
        </w:rPr>
        <w:t xml:space="preserve"> גם אינם מומחים </w:t>
      </w:r>
      <w:r w:rsidRPr="00CE1231">
        <w:rPr>
          <w:rFonts w:cs="FrankRuehl" w:hint="cs"/>
          <w:sz w:val="20"/>
          <w:szCs w:val="22"/>
          <w:rtl/>
        </w:rPr>
        <w:t>במשמעויות של מהות הפיתוח המקצועי של עובדי הוראה ויש לא מעטים מהם אשר ביקשו להשתלם בתחומים אלה ובתחומים נושקים לסוגיה זו כמו היכרות עם מודלים ועם שיטות לפיתוח מקצועי של מורים".</w:t>
      </w:r>
    </w:p>
    <w:p w:rsidR="00917255" w:rsidRPr="00CE1231" w:rsidP="0040372B">
      <w:pPr>
        <w:spacing w:after="120" w:line="230" w:lineRule="exact"/>
        <w:ind w:left="680"/>
        <w:jc w:val="both"/>
        <w:rPr>
          <w:rFonts w:cs="FrankRuehl"/>
          <w:sz w:val="20"/>
          <w:szCs w:val="22"/>
          <w:rtl/>
        </w:rPr>
      </w:pPr>
      <w:r w:rsidRPr="00CE1231">
        <w:rPr>
          <w:rFonts w:cs="FrankRuehl" w:hint="eastAsia"/>
          <w:sz w:val="20"/>
          <w:szCs w:val="22"/>
          <w:rtl/>
        </w:rPr>
        <w:t>משרד</w:t>
      </w:r>
      <w:r w:rsidRPr="00CE1231">
        <w:rPr>
          <w:rFonts w:cs="FrankRuehl"/>
          <w:sz w:val="20"/>
          <w:szCs w:val="22"/>
          <w:rtl/>
        </w:rPr>
        <w:t xml:space="preserve"> החינוך מסר למשרד מבקר המדינה בתשובתו כי "המטה </w:t>
      </w:r>
      <w:r w:rsidRPr="00CE1231">
        <w:rPr>
          <w:rFonts w:cs="FrankRuehl" w:hint="eastAsia"/>
          <w:sz w:val="20"/>
          <w:szCs w:val="22"/>
          <w:rtl/>
        </w:rPr>
        <w:t>ערך</w:t>
      </w:r>
      <w:r w:rsidRPr="00CE1231">
        <w:rPr>
          <w:rFonts w:cs="FrankRuehl"/>
          <w:sz w:val="20"/>
          <w:szCs w:val="22"/>
          <w:rtl/>
        </w:rPr>
        <w:t xml:space="preserve"> </w:t>
      </w:r>
      <w:r w:rsidRPr="00CE1231">
        <w:rPr>
          <w:rFonts w:cs="FrankRuehl" w:hint="eastAsia"/>
          <w:sz w:val="20"/>
          <w:szCs w:val="22"/>
          <w:rtl/>
        </w:rPr>
        <w:t>מפגשי</w:t>
      </w:r>
      <w:r w:rsidRPr="00CE1231">
        <w:rPr>
          <w:rFonts w:cs="FrankRuehl"/>
          <w:sz w:val="20"/>
          <w:szCs w:val="22"/>
          <w:rtl/>
        </w:rPr>
        <w:t xml:space="preserve"> </w:t>
      </w:r>
      <w:r w:rsidRPr="00CE1231">
        <w:rPr>
          <w:rFonts w:cs="FrankRuehl" w:hint="eastAsia"/>
          <w:sz w:val="20"/>
          <w:szCs w:val="22"/>
          <w:rtl/>
        </w:rPr>
        <w:t>למידה</w:t>
      </w:r>
      <w:r w:rsidRPr="00CE1231">
        <w:rPr>
          <w:rFonts w:cs="FrankRuehl"/>
          <w:sz w:val="20"/>
          <w:szCs w:val="22"/>
          <w:rtl/>
        </w:rPr>
        <w:t xml:space="preserve"> </w:t>
      </w:r>
      <w:r w:rsidRPr="00CE1231">
        <w:rPr>
          <w:rFonts w:cs="FrankRuehl" w:hint="eastAsia"/>
          <w:sz w:val="20"/>
          <w:szCs w:val="22"/>
          <w:rtl/>
        </w:rPr>
        <w:t>יעודיים</w:t>
      </w:r>
      <w:r w:rsidRPr="00CE1231">
        <w:rPr>
          <w:rFonts w:cs="FrankRuehl" w:hint="cs"/>
          <w:sz w:val="20"/>
          <w:szCs w:val="22"/>
          <w:rtl/>
        </w:rPr>
        <w:t xml:space="preserve"> למנהלים ולסגנים חדשים", וכי "עבור מנהלים חדשים נוצרה מסגרת של חונכות מנהל ותיק למנהל חדש וכי מתקיימים מפגשים אד-הוק עם מנהלים חדשים בהתאם לצורך". </w:t>
      </w:r>
    </w:p>
    <w:p w:rsidR="00917255" w:rsidRPr="00CE1231" w:rsidP="00A97214">
      <w:pPr>
        <w:spacing w:after="240" w:line="230" w:lineRule="exact"/>
        <w:ind w:left="680"/>
        <w:jc w:val="both"/>
        <w:rPr>
          <w:rFonts w:cs="FrankRuehl"/>
          <w:sz w:val="20"/>
          <w:szCs w:val="22"/>
          <w:rtl/>
        </w:rPr>
      </w:pPr>
      <w:r w:rsidRPr="00CE1231">
        <w:rPr>
          <w:rFonts w:cs="FrankRuehl" w:hint="cs"/>
          <w:sz w:val="20"/>
          <w:szCs w:val="22"/>
          <w:rtl/>
        </w:rPr>
        <w:t xml:space="preserve">לדעת משרד מבקר המדינה, החונכות היא כלי חשוב ללמידה ולתמיכה במי שממלא תפקיד חדש, אך היא, כמו גם מפגשים אד-הוק, אינם יכולים להחליף הכשרה מסודרת ומקיפה בטרם הכניסה לתפקיד, בייחוד כאשר התפקיד מורכב ודורש רמת מקצועיות גבוהה. </w:t>
      </w:r>
    </w:p>
    <w:p w:rsidR="00917255" w:rsidRPr="00CE1231" w:rsidP="00A97214">
      <w:pPr>
        <w:pStyle w:val="RESHET"/>
        <w:keepLines/>
        <w:ind w:left="907"/>
        <w:rPr>
          <w:rtl/>
        </w:rPr>
      </w:pPr>
      <w:r w:rsidRPr="00CE1231">
        <w:rPr>
          <w:rFonts w:hint="cs"/>
          <w:rtl/>
        </w:rPr>
        <w:t xml:space="preserve">משרד מבקר המדינה מעיר, כי לנוכח המקצועיות הנדרשת ממנהלי מרכזי </w:t>
      </w:r>
      <w:r w:rsidRPr="00CE1231">
        <w:rPr>
          <w:rFonts w:hint="cs"/>
          <w:rtl/>
        </w:rPr>
        <w:t>הפסג"ה</w:t>
      </w:r>
      <w:r w:rsidRPr="00CE1231">
        <w:rPr>
          <w:rFonts w:hint="cs"/>
          <w:rtl/>
        </w:rPr>
        <w:t xml:space="preserve"> ומורכבות משימותיהם, על המשרד לשקול הכנת תכנית הכשרה מסודרת שתקנה להם את הכלים הדרושים לכך ותאפשר למרכזי </w:t>
      </w:r>
      <w:r w:rsidRPr="00CE1231">
        <w:rPr>
          <w:rFonts w:hint="cs"/>
          <w:rtl/>
        </w:rPr>
        <w:t>הפסג"ה</w:t>
      </w:r>
      <w:r w:rsidRPr="00CE1231">
        <w:rPr>
          <w:rFonts w:hint="cs"/>
          <w:rtl/>
        </w:rPr>
        <w:t xml:space="preserve"> למצות את הפוטנציאל הגלום בהם </w:t>
      </w:r>
      <w:r w:rsidRPr="00CE1231">
        <w:rPr>
          <w:rFonts w:hint="eastAsia"/>
          <w:rtl/>
        </w:rPr>
        <w:t>כגוף</w:t>
      </w:r>
      <w:r w:rsidRPr="00CE1231">
        <w:rPr>
          <w:rtl/>
        </w:rPr>
        <w:t xml:space="preserve"> </w:t>
      </w:r>
      <w:r w:rsidRPr="00CE1231">
        <w:rPr>
          <w:rFonts w:hint="eastAsia"/>
          <w:rtl/>
        </w:rPr>
        <w:t>מקצועי</w:t>
      </w:r>
      <w:r w:rsidRPr="00CE1231">
        <w:rPr>
          <w:rtl/>
        </w:rPr>
        <w:t xml:space="preserve"> </w:t>
      </w:r>
      <w:r w:rsidRPr="00CE1231">
        <w:rPr>
          <w:rFonts w:hint="cs"/>
          <w:rtl/>
        </w:rPr>
        <w:t>ו</w:t>
      </w:r>
      <w:r w:rsidRPr="00CE1231">
        <w:rPr>
          <w:rFonts w:hint="eastAsia"/>
          <w:rtl/>
        </w:rPr>
        <w:t>בעל</w:t>
      </w:r>
      <w:r w:rsidRPr="00CE1231">
        <w:rPr>
          <w:rtl/>
        </w:rPr>
        <w:t xml:space="preserve"> </w:t>
      </w:r>
      <w:r w:rsidRPr="00CE1231">
        <w:rPr>
          <w:rFonts w:hint="eastAsia"/>
          <w:rtl/>
        </w:rPr>
        <w:t>ערך</w:t>
      </w:r>
      <w:r w:rsidRPr="00CE1231">
        <w:rPr>
          <w:rtl/>
        </w:rPr>
        <w:t xml:space="preserve"> </w:t>
      </w:r>
      <w:r w:rsidRPr="00CE1231">
        <w:rPr>
          <w:rFonts w:hint="eastAsia"/>
          <w:rtl/>
        </w:rPr>
        <w:t>מוסף</w:t>
      </w:r>
      <w:r w:rsidRPr="00CE1231">
        <w:rPr>
          <w:rtl/>
        </w:rPr>
        <w:t xml:space="preserve"> </w:t>
      </w:r>
      <w:r w:rsidRPr="00CE1231">
        <w:rPr>
          <w:rFonts w:hint="eastAsia"/>
          <w:rtl/>
        </w:rPr>
        <w:t>לעובדי</w:t>
      </w:r>
      <w:r w:rsidRPr="00CE1231">
        <w:rPr>
          <w:rtl/>
        </w:rPr>
        <w:t xml:space="preserve"> </w:t>
      </w:r>
      <w:r w:rsidRPr="00CE1231">
        <w:rPr>
          <w:rFonts w:hint="eastAsia"/>
          <w:rtl/>
        </w:rPr>
        <w:t>ההוראה</w:t>
      </w:r>
      <w:r w:rsidRPr="00CE1231">
        <w:rPr>
          <w:rtl/>
        </w:rPr>
        <w:t xml:space="preserve"> </w:t>
      </w:r>
      <w:r w:rsidRPr="00CE1231">
        <w:rPr>
          <w:rFonts w:hint="eastAsia"/>
          <w:rtl/>
        </w:rPr>
        <w:t>ולמנהלי</w:t>
      </w:r>
      <w:r w:rsidRPr="00CE1231">
        <w:rPr>
          <w:rtl/>
        </w:rPr>
        <w:t xml:space="preserve"> </w:t>
      </w:r>
      <w:r w:rsidRPr="00CE1231">
        <w:rPr>
          <w:rFonts w:hint="eastAsia"/>
          <w:rtl/>
        </w:rPr>
        <w:t>בתי</w:t>
      </w:r>
      <w:r w:rsidRPr="00CE1231">
        <w:rPr>
          <w:rtl/>
        </w:rPr>
        <w:t xml:space="preserve"> </w:t>
      </w:r>
      <w:r w:rsidRPr="00CE1231">
        <w:rPr>
          <w:rFonts w:hint="eastAsia"/>
          <w:rtl/>
        </w:rPr>
        <w:t>הספר</w:t>
      </w:r>
      <w:r w:rsidRPr="00CE1231">
        <w:rPr>
          <w:rtl/>
        </w:rPr>
        <w:t xml:space="preserve"> </w:t>
      </w:r>
      <w:r w:rsidRPr="00CE1231">
        <w:rPr>
          <w:rFonts w:hint="eastAsia"/>
          <w:rtl/>
        </w:rPr>
        <w:t>בתחום</w:t>
      </w:r>
      <w:r w:rsidRPr="00CE1231">
        <w:rPr>
          <w:rtl/>
        </w:rPr>
        <w:t xml:space="preserve"> </w:t>
      </w:r>
      <w:r w:rsidRPr="00CE1231">
        <w:rPr>
          <w:rFonts w:hint="eastAsia"/>
          <w:rtl/>
        </w:rPr>
        <w:t>מקצועיותו</w:t>
      </w:r>
      <w:r w:rsidRPr="00CE1231">
        <w:rPr>
          <w:rtl/>
        </w:rPr>
        <w:t>.</w:t>
      </w:r>
      <w:r w:rsidRPr="00CE1231">
        <w:rPr>
          <w:rFonts w:hint="cs"/>
          <w:rtl/>
        </w:rPr>
        <w:t xml:space="preserve"> </w:t>
      </w:r>
    </w:p>
    <w:p w:rsidR="00917255" w:rsidRPr="00CE1231" w:rsidP="00A97214">
      <w:pPr>
        <w:pStyle w:val="ListParagraph"/>
        <w:numPr>
          <w:ilvl w:val="1"/>
          <w:numId w:val="23"/>
        </w:numPr>
        <w:spacing w:before="180" w:after="240" w:line="230" w:lineRule="exact"/>
        <w:contextualSpacing w:val="0"/>
        <w:jc w:val="both"/>
        <w:rPr>
          <w:rFonts w:ascii="Times New Roman" w:hAnsi="Times New Roman" w:cs="FrankRuehl"/>
          <w:sz w:val="20"/>
        </w:rPr>
      </w:pPr>
      <w:r w:rsidRPr="00CE1231">
        <w:rPr>
          <w:rFonts w:ascii="Times New Roman" w:hAnsi="Times New Roman" w:cs="FrankRuehl" w:hint="cs"/>
          <w:sz w:val="20"/>
          <w:rtl/>
        </w:rPr>
        <w:t>אשר לפיתוח</w:t>
      </w:r>
      <w:r w:rsidRPr="00CE1231">
        <w:rPr>
          <w:rFonts w:ascii="Times New Roman" w:hAnsi="Times New Roman" w:cs="FrankRuehl"/>
          <w:sz w:val="20"/>
          <w:rtl/>
        </w:rPr>
        <w:t xml:space="preserve"> המקצועי של </w:t>
      </w:r>
      <w:r w:rsidRPr="00CE1231">
        <w:rPr>
          <w:rFonts w:ascii="Times New Roman" w:hAnsi="Times New Roman" w:cs="FrankRuehl" w:hint="cs"/>
          <w:sz w:val="20"/>
          <w:rtl/>
        </w:rPr>
        <w:t>צוותי</w:t>
      </w:r>
      <w:r w:rsidRPr="00CE1231">
        <w:rPr>
          <w:rFonts w:ascii="Times New Roman" w:hAnsi="Times New Roman" w:cs="FrankRuehl"/>
          <w:sz w:val="20"/>
          <w:rtl/>
        </w:rPr>
        <w:t xml:space="preserve"> הניהול</w:t>
      </w:r>
      <w:r w:rsidRPr="00CE1231">
        <w:rPr>
          <w:rFonts w:ascii="Times New Roman" w:hAnsi="Times New Roman" w:cs="FrankRuehl" w:hint="cs"/>
          <w:sz w:val="20"/>
          <w:rtl/>
        </w:rPr>
        <w:t xml:space="preserve">: מנהלי מרכזי </w:t>
      </w:r>
      <w:r w:rsidRPr="00CE1231">
        <w:rPr>
          <w:rFonts w:ascii="Times New Roman" w:hAnsi="Times New Roman" w:cs="FrankRuehl" w:hint="cs"/>
          <w:sz w:val="20"/>
          <w:rtl/>
        </w:rPr>
        <w:t>הפסג"ה</w:t>
      </w:r>
      <w:r w:rsidRPr="00CE1231">
        <w:rPr>
          <w:rFonts w:ascii="Times New Roman" w:hAnsi="Times New Roman" w:cs="FrankRuehl" w:hint="cs"/>
          <w:sz w:val="20"/>
          <w:rtl/>
        </w:rPr>
        <w:t xml:space="preserve"> </w:t>
      </w:r>
      <w:r w:rsidRPr="00CE1231">
        <w:rPr>
          <w:rFonts w:ascii="Times New Roman" w:hAnsi="Times New Roman" w:cs="FrankRuehl" w:hint="cs"/>
          <w:sz w:val="20"/>
          <w:rtl/>
        </w:rPr>
        <w:t>וסגניהם</w:t>
      </w:r>
      <w:r w:rsidRPr="00CE1231">
        <w:rPr>
          <w:rFonts w:ascii="Times New Roman" w:hAnsi="Times New Roman" w:cs="FrankRuehl" w:hint="cs"/>
          <w:sz w:val="20"/>
          <w:rtl/>
        </w:rPr>
        <w:t xml:space="preserve"> נדרשים להשתתף בפיתוח מקצועי בהיקף של 70 שעות בשנה, מהן 40 שעות של השתלמות ארצית ו-30 שעות של השתלמות ברמת המחוז. ההשתלמות הארצית מתקיימת בפורום של מנהלי מרכזי </w:t>
      </w:r>
      <w:r w:rsidRPr="00CE1231">
        <w:rPr>
          <w:rFonts w:ascii="Times New Roman" w:hAnsi="Times New Roman" w:cs="FrankRuehl" w:hint="cs"/>
          <w:sz w:val="20"/>
          <w:rtl/>
        </w:rPr>
        <w:t>הפסג"ה</w:t>
      </w:r>
      <w:r w:rsidRPr="00CE1231">
        <w:rPr>
          <w:rFonts w:ascii="Times New Roman" w:hAnsi="Times New Roman" w:cs="FrankRuehl" w:hint="cs"/>
          <w:sz w:val="20"/>
          <w:rtl/>
        </w:rPr>
        <w:t xml:space="preserve"> </w:t>
      </w:r>
      <w:r w:rsidRPr="00CE1231">
        <w:rPr>
          <w:rFonts w:ascii="Times New Roman" w:hAnsi="Times New Roman" w:cs="FrankRuehl" w:hint="cs"/>
          <w:sz w:val="20"/>
          <w:rtl/>
        </w:rPr>
        <w:t>וסגניהם</w:t>
      </w:r>
      <w:r w:rsidRPr="00CE1231">
        <w:rPr>
          <w:rFonts w:ascii="Times New Roman" w:hAnsi="Times New Roman" w:cs="FrankRuehl" w:hint="cs"/>
          <w:sz w:val="20"/>
          <w:rtl/>
        </w:rPr>
        <w:t xml:space="preserve"> ובהנחיית הממונה הפדגוגית על מרכזי </w:t>
      </w:r>
      <w:r w:rsidRPr="00CE1231">
        <w:rPr>
          <w:rFonts w:ascii="Times New Roman" w:hAnsi="Times New Roman" w:cs="FrankRuehl" w:hint="cs"/>
          <w:sz w:val="20"/>
          <w:rtl/>
        </w:rPr>
        <w:t>הפסג"ה</w:t>
      </w:r>
      <w:r w:rsidRPr="00CE1231">
        <w:rPr>
          <w:rFonts w:ascii="Times New Roman" w:hAnsi="Times New Roman" w:cs="FrankRuehl" w:hint="cs"/>
          <w:sz w:val="20"/>
          <w:rtl/>
        </w:rPr>
        <w:t xml:space="preserve"> באגף לפיתוח מקצועי. במסגרת זו נדונות סוגיות הנוגעות למדיניות האגף לפיתוח מקצועי. ההשתלמות ברמת המחוז מתקיימת בהנחיית המפקחת המחוזית על הפיתוח המקצועי. דנים בה בנושאים הנוגעים למדיניות משרד החינוך, למדיניות המחוז ולסטנדרטים בעבודה, וכן דנים בדילמות ובסוגיות הנוגעות לפיתוח המקצועי. זהו הפורום המרכזי שדרכו מתעדכן צוות הניהול של מרכז </w:t>
      </w:r>
      <w:r w:rsidRPr="00CE1231">
        <w:rPr>
          <w:rFonts w:ascii="Times New Roman" w:hAnsi="Times New Roman" w:cs="FrankRuehl" w:hint="cs"/>
          <w:sz w:val="20"/>
          <w:rtl/>
        </w:rPr>
        <w:t>פסג"ה</w:t>
      </w:r>
      <w:r w:rsidRPr="00CE1231">
        <w:rPr>
          <w:rFonts w:ascii="Times New Roman" w:hAnsi="Times New Roman" w:cs="FrankRuehl" w:hint="cs"/>
          <w:sz w:val="20"/>
          <w:rtl/>
        </w:rPr>
        <w:t xml:space="preserve"> בדבר פעילות המרכזים האחרים שבתחום המחוז. </w:t>
      </w:r>
    </w:p>
    <w:p w:rsidR="00917255" w:rsidRPr="00CE1231" w:rsidP="00A97214">
      <w:pPr>
        <w:pStyle w:val="RESHET"/>
        <w:keepLines/>
        <w:ind w:left="907"/>
        <w:rPr>
          <w:rtl/>
        </w:rPr>
      </w:pPr>
      <w:r w:rsidRPr="00CE1231">
        <w:rPr>
          <w:rFonts w:hint="cs"/>
          <w:rtl/>
        </w:rPr>
        <w:t xml:space="preserve">בביקורת נמצא כי שתי המסגרות לפיתוח המקצועי של מנהלי מרכזי </w:t>
      </w:r>
      <w:r w:rsidRPr="00CE1231">
        <w:rPr>
          <w:rFonts w:hint="cs"/>
          <w:rtl/>
        </w:rPr>
        <w:t>הפסג"ה</w:t>
      </w:r>
      <w:r w:rsidRPr="00CE1231">
        <w:rPr>
          <w:rFonts w:hint="cs"/>
          <w:rtl/>
        </w:rPr>
        <w:t xml:space="preserve"> </w:t>
      </w:r>
      <w:r w:rsidRPr="00CE1231">
        <w:rPr>
          <w:rFonts w:hint="cs"/>
          <w:rtl/>
        </w:rPr>
        <w:t>וסגניהם</w:t>
      </w:r>
      <w:r w:rsidRPr="00CE1231">
        <w:rPr>
          <w:rFonts w:hint="cs"/>
          <w:rtl/>
        </w:rPr>
        <w:t xml:space="preserve">, ברמה הארצית וברמה המחוזית, מתנהלות במנותק זו מזו: בלי תיאום, בלי שיתוף ידע ובלי תכנון משותף של התכנים ושל הדגשים הנדונים במפגשים. הבעיה אף נדונה לא אחת בישיבות מפקחי הפיתוח המקצועי. </w:t>
      </w:r>
    </w:p>
    <w:p w:rsidR="00917255" w:rsidRPr="00CE1231" w:rsidP="00A97214">
      <w:pPr>
        <w:spacing w:before="180" w:after="120" w:line="230" w:lineRule="exact"/>
        <w:ind w:left="708"/>
        <w:jc w:val="both"/>
        <w:rPr>
          <w:rFonts w:cs="FrankRuehl"/>
          <w:sz w:val="20"/>
          <w:szCs w:val="22"/>
          <w:rtl/>
        </w:rPr>
      </w:pPr>
      <w:r w:rsidRPr="00CE1231">
        <w:rPr>
          <w:rFonts w:cs="FrankRuehl" w:hint="cs"/>
          <w:sz w:val="20"/>
          <w:szCs w:val="22"/>
          <w:rtl/>
        </w:rPr>
        <w:t xml:space="preserve">משרד החינוך ציין בתשובתו כי הפיתוח המקצועי של הצוות הניהולי של מרכזי </w:t>
      </w:r>
      <w:r w:rsidRPr="00CE1231">
        <w:rPr>
          <w:rFonts w:cs="FrankRuehl" w:hint="cs"/>
          <w:sz w:val="20"/>
          <w:szCs w:val="22"/>
          <w:rtl/>
        </w:rPr>
        <w:t>הפסג"ה</w:t>
      </w:r>
      <w:r w:rsidRPr="00CE1231">
        <w:rPr>
          <w:rFonts w:cs="FrankRuehl" w:hint="cs"/>
          <w:sz w:val="20"/>
          <w:szCs w:val="22"/>
          <w:rtl/>
        </w:rPr>
        <w:t xml:space="preserve"> נבנה עם המנהלים ובהתאמה לצורכיהם, למטרות המשרד וליעדי האגף. עוד מסר המשרד, כי "שתי המסגרות הלימודיות משלימות זו את זו ולשתיהן חופש בחירה וגמישות בבחירת מסגרות הלמידה בהתאם לקדימות המחוז ולקדימות המטה".</w:t>
      </w:r>
    </w:p>
    <w:p w:rsidR="00917255" w:rsidP="0040372B">
      <w:pPr>
        <w:spacing w:after="120" w:line="230" w:lineRule="exact"/>
        <w:ind w:left="708"/>
        <w:jc w:val="both"/>
        <w:rPr>
          <w:rFonts w:cs="FrankRuehl"/>
          <w:sz w:val="20"/>
          <w:szCs w:val="22"/>
          <w:rtl/>
        </w:rPr>
      </w:pPr>
      <w:r w:rsidRPr="00CE1231">
        <w:rPr>
          <w:rFonts w:cs="FrankRuehl" w:hint="cs"/>
          <w:sz w:val="20"/>
          <w:szCs w:val="22"/>
          <w:rtl/>
        </w:rPr>
        <w:t xml:space="preserve">לדעת משרד מבקר המדינה, אמנם יש חשיבות לגמישות בתכנון המפגשים הלימודיים של הצוות הניהולי של מרכזי </w:t>
      </w:r>
      <w:r w:rsidRPr="00CE1231">
        <w:rPr>
          <w:rFonts w:cs="FrankRuehl" w:hint="cs"/>
          <w:sz w:val="20"/>
          <w:szCs w:val="22"/>
          <w:rtl/>
        </w:rPr>
        <w:t>הפסג"ה</w:t>
      </w:r>
      <w:r w:rsidRPr="00CE1231">
        <w:rPr>
          <w:rFonts w:cs="FrankRuehl" w:hint="cs"/>
          <w:sz w:val="20"/>
          <w:szCs w:val="22"/>
          <w:rtl/>
        </w:rPr>
        <w:t>, ואולם כדי ששתי מסגרות הלימוד ימלאו את ייעודן, על האגף להיות מעורב בתכנון התכנים הנלמדים בשתיהן וכך יוודא כי השעות האלה מנוצלות ביעילות.</w:t>
      </w:r>
    </w:p>
    <w:p w:rsidR="00A97214" w:rsidRPr="00CE1231" w:rsidP="0040372B">
      <w:pPr>
        <w:spacing w:after="120" w:line="230" w:lineRule="exact"/>
        <w:ind w:left="708"/>
        <w:jc w:val="both"/>
        <w:rPr>
          <w:rFonts w:cs="FrankRuehl"/>
          <w:sz w:val="20"/>
          <w:szCs w:val="22"/>
          <w:rtl/>
        </w:rPr>
      </w:pPr>
    </w:p>
    <w:p w:rsidR="00917255" w:rsidRPr="00CE1231" w:rsidP="00A97214">
      <w:pPr>
        <w:pStyle w:val="ListParagraph"/>
        <w:keepNext/>
        <w:numPr>
          <w:ilvl w:val="6"/>
          <w:numId w:val="22"/>
        </w:numPr>
        <w:spacing w:after="120" w:line="230" w:lineRule="exact"/>
        <w:ind w:left="397" w:hanging="397"/>
        <w:contextualSpacing w:val="0"/>
        <w:jc w:val="both"/>
        <w:rPr>
          <w:rFonts w:ascii="Times New Roman" w:hAnsi="Times New Roman" w:cs="FrankRuehl"/>
          <w:sz w:val="20"/>
        </w:rPr>
      </w:pPr>
      <w:r w:rsidRPr="00F22C13">
        <w:rPr>
          <w:rStyle w:val="Heading5Char"/>
          <w:rFonts w:ascii="Times New Roman" w:hAnsi="Times New Roman" w:cs="FrankRuehl" w:hint="eastAsia"/>
          <w:spacing w:val="40"/>
          <w:sz w:val="20"/>
          <w:szCs w:val="22"/>
          <w:rtl/>
        </w:rPr>
        <w:t>הצוות</w:t>
      </w:r>
      <w:r w:rsidRPr="00F22C13">
        <w:rPr>
          <w:rStyle w:val="Heading5Char"/>
          <w:rFonts w:ascii="Times New Roman" w:hAnsi="Times New Roman" w:cs="FrankRuehl"/>
          <w:spacing w:val="40"/>
          <w:sz w:val="20"/>
          <w:szCs w:val="22"/>
          <w:rtl/>
        </w:rPr>
        <w:t xml:space="preserve"> </w:t>
      </w:r>
      <w:r w:rsidRPr="00F22C13">
        <w:rPr>
          <w:rStyle w:val="Heading5Char"/>
          <w:rFonts w:ascii="Times New Roman" w:hAnsi="Times New Roman" w:cs="FrankRuehl" w:hint="eastAsia"/>
          <w:spacing w:val="40"/>
          <w:sz w:val="20"/>
          <w:szCs w:val="22"/>
          <w:rtl/>
        </w:rPr>
        <w:t>המקצועי</w:t>
      </w:r>
      <w:r w:rsidRPr="00F22C13">
        <w:rPr>
          <w:rStyle w:val="Heading5Char"/>
          <w:rFonts w:ascii="Times New Roman" w:hAnsi="Times New Roman" w:cs="FrankRuehl"/>
          <w:spacing w:val="40"/>
          <w:sz w:val="20"/>
          <w:szCs w:val="22"/>
          <w:rtl/>
        </w:rPr>
        <w:t>-פדגוגי</w:t>
      </w:r>
      <w:r w:rsidRPr="00F22C13">
        <w:rPr>
          <w:rStyle w:val="Heading5Char"/>
          <w:rFonts w:cs="FrankRuehl"/>
          <w:spacing w:val="40"/>
          <w:sz w:val="20"/>
          <w:szCs w:val="22"/>
          <w:rtl/>
        </w:rPr>
        <w:t xml:space="preserve"> </w:t>
      </w:r>
      <w:r w:rsidRPr="00F22C13">
        <w:rPr>
          <w:rStyle w:val="Heading5Char"/>
          <w:rFonts w:ascii="Times New Roman" w:hAnsi="Times New Roman" w:cs="FrankRuehl" w:hint="eastAsia"/>
          <w:spacing w:val="40"/>
          <w:sz w:val="20"/>
          <w:szCs w:val="22"/>
          <w:rtl/>
        </w:rPr>
        <w:t>במרכז</w:t>
      </w:r>
      <w:r w:rsidRPr="00F22C13">
        <w:rPr>
          <w:rStyle w:val="Heading5Char"/>
          <w:rFonts w:ascii="Times New Roman" w:hAnsi="Times New Roman" w:cs="FrankRuehl"/>
          <w:spacing w:val="40"/>
          <w:sz w:val="20"/>
          <w:szCs w:val="22"/>
          <w:rtl/>
        </w:rPr>
        <w:t xml:space="preserve"> </w:t>
      </w:r>
      <w:r w:rsidRPr="00F22C13">
        <w:rPr>
          <w:rStyle w:val="Heading5Char"/>
          <w:rFonts w:ascii="Times New Roman" w:hAnsi="Times New Roman" w:cs="FrankRuehl" w:hint="eastAsia"/>
          <w:spacing w:val="40"/>
          <w:sz w:val="20"/>
          <w:szCs w:val="22"/>
          <w:rtl/>
        </w:rPr>
        <w:t>הפסג</w:t>
      </w:r>
      <w:r w:rsidRPr="00F22C13">
        <w:rPr>
          <w:rStyle w:val="Heading5Char"/>
          <w:rFonts w:ascii="Times New Roman" w:hAnsi="Times New Roman" w:cs="FrankRuehl"/>
          <w:spacing w:val="40"/>
          <w:sz w:val="20"/>
          <w:szCs w:val="22"/>
          <w:rtl/>
        </w:rPr>
        <w:t>"ה</w:t>
      </w:r>
    </w:p>
    <w:p w:rsidR="00917255" w:rsidRPr="00CE1231" w:rsidP="00A97214">
      <w:pPr>
        <w:pStyle w:val="ListParagraph"/>
        <w:numPr>
          <w:ilvl w:val="1"/>
          <w:numId w:val="27"/>
        </w:numPr>
        <w:spacing w:after="240" w:line="230" w:lineRule="exact"/>
        <w:contextualSpacing w:val="0"/>
        <w:jc w:val="both"/>
        <w:rPr>
          <w:rFonts w:ascii="Times New Roman" w:hAnsi="Times New Roman" w:cs="FrankRuehl"/>
          <w:sz w:val="20"/>
        </w:rPr>
      </w:pPr>
      <w:r w:rsidRPr="00CE1231">
        <w:rPr>
          <w:rFonts w:ascii="Times New Roman" w:hAnsi="Times New Roman" w:cs="FrankRuehl" w:hint="cs"/>
          <w:sz w:val="20"/>
          <w:rtl/>
        </w:rPr>
        <w:t xml:space="preserve">בחוזר המנכ"ל מרכזי </w:t>
      </w:r>
      <w:r w:rsidRPr="00CE1231">
        <w:rPr>
          <w:rFonts w:ascii="Times New Roman" w:hAnsi="Times New Roman" w:cs="FrankRuehl" w:hint="cs"/>
          <w:sz w:val="20"/>
          <w:rtl/>
        </w:rPr>
        <w:t>פסג"ה</w:t>
      </w:r>
      <w:r w:rsidRPr="00CE1231">
        <w:rPr>
          <w:rFonts w:ascii="Times New Roman" w:hAnsi="Times New Roman" w:cs="FrankRuehl" w:hint="cs"/>
          <w:sz w:val="20"/>
          <w:rtl/>
        </w:rPr>
        <w:t xml:space="preserve"> הוגדרו בעלי התפקידים הנדרשים במרכזי </w:t>
      </w:r>
      <w:r w:rsidRPr="00CE1231">
        <w:rPr>
          <w:rFonts w:ascii="Times New Roman" w:hAnsi="Times New Roman" w:cs="FrankRuehl" w:hint="cs"/>
          <w:sz w:val="20"/>
          <w:rtl/>
        </w:rPr>
        <w:t>הפסג"ה</w:t>
      </w:r>
      <w:r w:rsidRPr="00CE1231">
        <w:rPr>
          <w:rFonts w:ascii="Times New Roman" w:hAnsi="Times New Roman" w:cs="FrankRuehl" w:hint="cs"/>
          <w:sz w:val="20"/>
          <w:rtl/>
        </w:rPr>
        <w:t>: מנהל, סגן מנהל ומדריכים</w:t>
      </w:r>
      <w:r>
        <w:rPr>
          <w:rStyle w:val="FootnoteReference"/>
          <w:rFonts w:ascii="Times New Roman" w:hAnsi="Times New Roman" w:cs="FrankRuehl"/>
          <w:sz w:val="20"/>
          <w:rtl/>
        </w:rPr>
        <w:footnoteReference w:id="34"/>
      </w:r>
      <w:r w:rsidRPr="00CE1231">
        <w:rPr>
          <w:rFonts w:ascii="Times New Roman" w:hAnsi="Times New Roman" w:cs="FrankRuehl" w:hint="cs"/>
          <w:sz w:val="20"/>
          <w:rtl/>
        </w:rPr>
        <w:t xml:space="preserve"> על פי צורך מקומי</w:t>
      </w:r>
      <w:r>
        <w:rPr>
          <w:rStyle w:val="FootnoteReference"/>
          <w:rFonts w:ascii="Times New Roman" w:hAnsi="Times New Roman" w:cs="FrankRuehl"/>
          <w:sz w:val="20"/>
          <w:rtl/>
        </w:rPr>
        <w:footnoteReference w:id="35"/>
      </w:r>
      <w:r w:rsidRPr="00CE1231">
        <w:rPr>
          <w:rFonts w:ascii="Times New Roman" w:hAnsi="Times New Roman" w:cs="FrankRuehl" w:hint="cs"/>
          <w:sz w:val="20"/>
          <w:rtl/>
        </w:rPr>
        <w:t xml:space="preserve">. עוד נקבע כי בכל מרכז יהיו מומחה אקדמי ומומחה תחום, ואלה ייבחרו במכרז (אינם עובדי המרכז). בביקורת נמצא כי בפועל, צוותי מרכזי </w:t>
      </w:r>
      <w:r w:rsidRPr="00CE1231">
        <w:rPr>
          <w:rFonts w:ascii="Times New Roman" w:hAnsi="Times New Roman" w:cs="FrankRuehl" w:hint="cs"/>
          <w:sz w:val="20"/>
          <w:rtl/>
        </w:rPr>
        <w:t>הפסג"ה</w:t>
      </w:r>
      <w:r w:rsidRPr="00CE1231">
        <w:rPr>
          <w:rFonts w:ascii="Times New Roman" w:hAnsi="Times New Roman" w:cs="FrankRuehl" w:hint="cs"/>
          <w:sz w:val="20"/>
          <w:rtl/>
        </w:rPr>
        <w:t xml:space="preserve"> אינם כוללים מומחים אקדמיים ומומחי תחום. </w:t>
      </w:r>
    </w:p>
    <w:p w:rsidR="00917255" w:rsidRPr="00CE1231" w:rsidP="00A97214">
      <w:pPr>
        <w:pStyle w:val="RESHET"/>
        <w:keepLines/>
        <w:ind w:left="907"/>
        <w:rPr>
          <w:rtl/>
        </w:rPr>
      </w:pPr>
      <w:r w:rsidRPr="00CE1231">
        <w:rPr>
          <w:rFonts w:hint="cs"/>
          <w:rtl/>
        </w:rPr>
        <w:t xml:space="preserve">לדעת משרד מבקר המדינה, מחוזר המנכ"ל עולה כי מרכזי </w:t>
      </w:r>
      <w:r w:rsidRPr="00CE1231">
        <w:rPr>
          <w:rFonts w:hint="cs"/>
          <w:rtl/>
        </w:rPr>
        <w:t>הפסג"ה</w:t>
      </w:r>
      <w:r w:rsidRPr="00CE1231">
        <w:rPr>
          <w:rFonts w:hint="cs"/>
          <w:rtl/>
        </w:rPr>
        <w:t xml:space="preserve"> פועלים ללא תקן מחייב למדריכים שישמש בסיס לתפקוד מקצועי-פדגוגי. בהיעדר תקן כאמור גם לא הקצה המשרד תקציב ייעודי להעסקת מדריכים במרכזי </w:t>
      </w:r>
      <w:r w:rsidRPr="00CE1231">
        <w:rPr>
          <w:rFonts w:hint="cs"/>
          <w:rtl/>
        </w:rPr>
        <w:t>הפסג"ה</w:t>
      </w:r>
      <w:r w:rsidRPr="00CE1231">
        <w:rPr>
          <w:rFonts w:hint="cs"/>
          <w:rtl/>
        </w:rPr>
        <w:t xml:space="preserve">. בנסיבות אלה העסקת עובדי ההוראה המדריכים במרכז </w:t>
      </w:r>
      <w:r w:rsidRPr="00CE1231">
        <w:rPr>
          <w:rFonts w:hint="cs"/>
          <w:rtl/>
        </w:rPr>
        <w:t>פסג"ה</w:t>
      </w:r>
      <w:r w:rsidRPr="00CE1231">
        <w:rPr>
          <w:rFonts w:hint="cs"/>
          <w:rtl/>
        </w:rPr>
        <w:t xml:space="preserve"> ממומנת ממשאבים המוקצים בכל שנה למרכז מ"סל" כללי של המחוז, בהתאם לשיקול דעתו ולתקציב העומד לרשותו של מנהל המחוז.</w:t>
      </w:r>
    </w:p>
    <w:p w:rsidR="00917255" w:rsidRPr="00CE1231" w:rsidP="00A97214">
      <w:pPr>
        <w:pStyle w:val="ListParagraph"/>
        <w:spacing w:before="180" w:after="240" w:line="230" w:lineRule="exact"/>
        <w:ind w:left="680"/>
        <w:contextualSpacing w:val="0"/>
        <w:jc w:val="both"/>
        <w:rPr>
          <w:rFonts w:ascii="Times New Roman" w:hAnsi="Times New Roman" w:cs="FrankRuehl"/>
          <w:sz w:val="20"/>
          <w:rtl/>
        </w:rPr>
      </w:pPr>
      <w:r w:rsidRPr="00CE1231">
        <w:rPr>
          <w:rFonts w:ascii="Times New Roman" w:hAnsi="Times New Roman" w:cs="FrankRuehl" w:hint="cs"/>
          <w:sz w:val="20"/>
          <w:rtl/>
        </w:rPr>
        <w:t xml:space="preserve">משרד החינוך מסר בתשובתו כי במסגרת רפורמת אופק חדש נבנתה תכנית המגדירה את בעלי התפקידים המרכזיים הנדרשים במרכזי </w:t>
      </w:r>
      <w:r w:rsidRPr="00CE1231">
        <w:rPr>
          <w:rFonts w:ascii="Times New Roman" w:hAnsi="Times New Roman" w:cs="FrankRuehl" w:hint="cs"/>
          <w:sz w:val="20"/>
          <w:rtl/>
        </w:rPr>
        <w:t>פסג"ה</w:t>
      </w:r>
      <w:r w:rsidRPr="00CE1231">
        <w:rPr>
          <w:rFonts w:ascii="Times New Roman" w:hAnsi="Times New Roman" w:cs="FrankRuehl" w:hint="cs"/>
          <w:sz w:val="20"/>
          <w:rtl/>
        </w:rPr>
        <w:t xml:space="preserve"> ואת היקף המשרות המומלץ, אך זו נדחתה משיקולי תקציב. עוד נמסר כי בשנת 2015 נבנה מודל חדש לתקנון בהתייחס למשאבים הקיימים בלבד. </w:t>
      </w:r>
    </w:p>
    <w:p w:rsidR="00917255" w:rsidRPr="00CE1231" w:rsidP="008253F2">
      <w:pPr>
        <w:pStyle w:val="RESHET"/>
        <w:keepLines/>
        <w:ind w:left="907"/>
        <w:rPr>
          <w:rtl/>
        </w:rPr>
      </w:pPr>
      <w:r w:rsidRPr="00CE1231">
        <w:rPr>
          <w:rFonts w:hint="cs"/>
          <w:rtl/>
        </w:rPr>
        <w:t>משרד</w:t>
      </w:r>
      <w:r w:rsidRPr="00CE1231">
        <w:rPr>
          <w:rtl/>
        </w:rPr>
        <w:t xml:space="preserve"> </w:t>
      </w:r>
      <w:r w:rsidRPr="00CE1231">
        <w:rPr>
          <w:rFonts w:hint="cs"/>
          <w:rtl/>
        </w:rPr>
        <w:t>מבקר</w:t>
      </w:r>
      <w:r w:rsidRPr="00CE1231">
        <w:rPr>
          <w:rtl/>
        </w:rPr>
        <w:t xml:space="preserve"> </w:t>
      </w:r>
      <w:r w:rsidRPr="00CE1231">
        <w:rPr>
          <w:rFonts w:hint="cs"/>
          <w:rtl/>
        </w:rPr>
        <w:t>המדינה</w:t>
      </w:r>
      <w:r w:rsidRPr="00CE1231">
        <w:rPr>
          <w:rtl/>
        </w:rPr>
        <w:t xml:space="preserve"> </w:t>
      </w:r>
      <w:r w:rsidRPr="00CE1231">
        <w:rPr>
          <w:rFonts w:hint="cs"/>
          <w:rtl/>
        </w:rPr>
        <w:t>מעיר</w:t>
      </w:r>
      <w:r w:rsidRPr="00CE1231">
        <w:rPr>
          <w:rtl/>
        </w:rPr>
        <w:t xml:space="preserve"> </w:t>
      </w:r>
      <w:r w:rsidRPr="00CE1231">
        <w:rPr>
          <w:rFonts w:hint="cs"/>
          <w:rtl/>
        </w:rPr>
        <w:t>למשרד</w:t>
      </w:r>
      <w:r w:rsidRPr="00CE1231">
        <w:rPr>
          <w:rtl/>
        </w:rPr>
        <w:t xml:space="preserve"> </w:t>
      </w:r>
      <w:r w:rsidRPr="00CE1231">
        <w:rPr>
          <w:rFonts w:hint="cs"/>
          <w:rtl/>
        </w:rPr>
        <w:t>החינוך</w:t>
      </w:r>
      <w:r w:rsidRPr="00CE1231">
        <w:rPr>
          <w:rtl/>
        </w:rPr>
        <w:t xml:space="preserve"> </w:t>
      </w:r>
      <w:r w:rsidRPr="00CE1231">
        <w:rPr>
          <w:rFonts w:hint="cs"/>
          <w:rtl/>
        </w:rPr>
        <w:t>כי</w:t>
      </w:r>
      <w:r w:rsidRPr="00CE1231">
        <w:rPr>
          <w:rtl/>
        </w:rPr>
        <w:t xml:space="preserve"> </w:t>
      </w:r>
      <w:r w:rsidRPr="00CE1231">
        <w:rPr>
          <w:rFonts w:hint="cs"/>
          <w:rtl/>
        </w:rPr>
        <w:t>לנוכח</w:t>
      </w:r>
      <w:r w:rsidRPr="00CE1231">
        <w:rPr>
          <w:rtl/>
        </w:rPr>
        <w:t xml:space="preserve"> </w:t>
      </w:r>
      <w:r w:rsidRPr="00CE1231">
        <w:rPr>
          <w:rFonts w:hint="cs"/>
          <w:rtl/>
        </w:rPr>
        <w:t>חשיבות</w:t>
      </w:r>
      <w:r w:rsidRPr="00CE1231">
        <w:rPr>
          <w:rtl/>
        </w:rPr>
        <w:t xml:space="preserve"> </w:t>
      </w:r>
      <w:r w:rsidRPr="00CE1231">
        <w:rPr>
          <w:rFonts w:hint="cs"/>
          <w:rtl/>
        </w:rPr>
        <w:t>הנושא</w:t>
      </w:r>
      <w:r w:rsidRPr="00CE1231">
        <w:rPr>
          <w:rtl/>
        </w:rPr>
        <w:t xml:space="preserve"> </w:t>
      </w:r>
      <w:r w:rsidRPr="00CE1231">
        <w:rPr>
          <w:rFonts w:hint="cs"/>
          <w:rtl/>
        </w:rPr>
        <w:t xml:space="preserve">ראוי </w:t>
      </w:r>
      <w:r w:rsidR="008253F2">
        <w:rPr>
          <w:rFonts w:hint="cs"/>
          <w:rtl/>
        </w:rPr>
        <w:t>ל</w:t>
      </w:r>
      <w:r w:rsidRPr="00CE1231">
        <w:rPr>
          <w:rFonts w:hint="cs"/>
          <w:rtl/>
        </w:rPr>
        <w:t>גבש תקן</w:t>
      </w:r>
      <w:r w:rsidRPr="00CE1231">
        <w:rPr>
          <w:rtl/>
        </w:rPr>
        <w:t xml:space="preserve"> </w:t>
      </w:r>
      <w:r w:rsidRPr="00CE1231">
        <w:rPr>
          <w:rFonts w:hint="cs"/>
          <w:rtl/>
        </w:rPr>
        <w:t xml:space="preserve">ייעודי למרכזי </w:t>
      </w:r>
      <w:r w:rsidRPr="00CE1231">
        <w:rPr>
          <w:rFonts w:hint="cs"/>
          <w:rtl/>
        </w:rPr>
        <w:t>הפסג"ה</w:t>
      </w:r>
      <w:r w:rsidRPr="00CE1231">
        <w:rPr>
          <w:rFonts w:hint="cs"/>
          <w:rtl/>
        </w:rPr>
        <w:t xml:space="preserve"> ולאיישו על פי סדרי עדיפות הנסמכים</w:t>
      </w:r>
      <w:r w:rsidRPr="00CE1231">
        <w:rPr>
          <w:rtl/>
        </w:rPr>
        <w:t xml:space="preserve"> </w:t>
      </w:r>
      <w:r w:rsidRPr="00CE1231">
        <w:rPr>
          <w:rFonts w:hint="cs"/>
          <w:rtl/>
        </w:rPr>
        <w:t>על</w:t>
      </w:r>
      <w:r w:rsidRPr="00CE1231">
        <w:rPr>
          <w:rtl/>
        </w:rPr>
        <w:t xml:space="preserve"> </w:t>
      </w:r>
      <w:r w:rsidRPr="00CE1231">
        <w:rPr>
          <w:rFonts w:hint="cs"/>
          <w:rtl/>
        </w:rPr>
        <w:t>המשאבים</w:t>
      </w:r>
      <w:r w:rsidRPr="00CE1231">
        <w:rPr>
          <w:rtl/>
        </w:rPr>
        <w:t xml:space="preserve"> </w:t>
      </w:r>
      <w:r w:rsidRPr="00CE1231">
        <w:rPr>
          <w:rFonts w:hint="cs"/>
          <w:rtl/>
        </w:rPr>
        <w:t xml:space="preserve">הקיימים. </w:t>
      </w:r>
    </w:p>
    <w:p w:rsidR="00917255" w:rsidRPr="00CE1231" w:rsidP="00A97214">
      <w:pPr>
        <w:pStyle w:val="ListParagraph"/>
        <w:numPr>
          <w:ilvl w:val="1"/>
          <w:numId w:val="27"/>
        </w:numPr>
        <w:spacing w:before="180" w:after="120" w:line="230" w:lineRule="exact"/>
        <w:contextualSpacing w:val="0"/>
        <w:jc w:val="both"/>
        <w:rPr>
          <w:rFonts w:ascii="Times New Roman" w:hAnsi="Times New Roman" w:cs="FrankRuehl"/>
          <w:sz w:val="20"/>
          <w:rtl/>
        </w:rPr>
      </w:pPr>
      <w:r w:rsidRPr="00CE1231">
        <w:rPr>
          <w:rFonts w:ascii="Times New Roman" w:hAnsi="Times New Roman" w:cs="FrankRuehl" w:hint="cs"/>
          <w:sz w:val="20"/>
          <w:rtl/>
        </w:rPr>
        <w:t>בביקורת</w:t>
      </w:r>
      <w:r w:rsidRPr="00CE1231">
        <w:rPr>
          <w:rFonts w:ascii="Times New Roman" w:hAnsi="Times New Roman" w:cs="FrankRuehl"/>
          <w:sz w:val="20"/>
          <w:rtl/>
        </w:rPr>
        <w:t xml:space="preserve"> נמצא </w:t>
      </w:r>
      <w:r w:rsidRPr="00CE1231">
        <w:rPr>
          <w:rFonts w:ascii="Times New Roman" w:hAnsi="Times New Roman" w:cs="FrankRuehl" w:hint="cs"/>
          <w:sz w:val="20"/>
          <w:rtl/>
        </w:rPr>
        <w:t>עוד</w:t>
      </w:r>
      <w:r w:rsidRPr="00CE1231">
        <w:rPr>
          <w:rFonts w:ascii="Times New Roman" w:hAnsi="Times New Roman" w:cs="FrankRuehl"/>
          <w:sz w:val="20"/>
          <w:rtl/>
        </w:rPr>
        <w:t xml:space="preserve"> </w:t>
      </w:r>
      <w:r w:rsidRPr="00CE1231">
        <w:rPr>
          <w:rFonts w:ascii="Times New Roman" w:hAnsi="Times New Roman" w:cs="FrankRuehl" w:hint="cs"/>
          <w:sz w:val="20"/>
          <w:rtl/>
        </w:rPr>
        <w:t>כי</w:t>
      </w:r>
      <w:r w:rsidRPr="00CE1231">
        <w:rPr>
          <w:rFonts w:ascii="Times New Roman" w:hAnsi="Times New Roman" w:cs="FrankRuehl"/>
          <w:sz w:val="20"/>
          <w:rtl/>
        </w:rPr>
        <w:t xml:space="preserve"> התקציבים המועברים </w:t>
      </w:r>
      <w:r w:rsidRPr="00CE1231">
        <w:rPr>
          <w:rFonts w:ascii="Times New Roman" w:hAnsi="Times New Roman" w:cs="FrankRuehl" w:hint="cs"/>
          <w:sz w:val="20"/>
          <w:rtl/>
        </w:rPr>
        <w:t>מהמחוזות</w:t>
      </w:r>
      <w:r w:rsidRPr="00CE1231">
        <w:rPr>
          <w:rFonts w:ascii="Times New Roman" w:hAnsi="Times New Roman" w:cs="FrankRuehl"/>
          <w:sz w:val="20"/>
          <w:rtl/>
        </w:rPr>
        <w:t xml:space="preserve"> </w:t>
      </w:r>
      <w:r w:rsidRPr="00CE1231">
        <w:rPr>
          <w:rFonts w:ascii="Times New Roman" w:hAnsi="Times New Roman" w:cs="FrankRuehl" w:hint="cs"/>
          <w:sz w:val="20"/>
          <w:rtl/>
        </w:rPr>
        <w:t>למרכזי</w:t>
      </w:r>
      <w:r w:rsidRPr="00CE1231">
        <w:rPr>
          <w:rFonts w:ascii="Times New Roman" w:hAnsi="Times New Roman" w:cs="FrankRuehl"/>
          <w:sz w:val="20"/>
          <w:rtl/>
        </w:rPr>
        <w:t xml:space="preserve"> </w:t>
      </w:r>
      <w:r w:rsidRPr="00CE1231">
        <w:rPr>
          <w:rFonts w:ascii="Times New Roman" w:hAnsi="Times New Roman" w:cs="FrankRuehl" w:hint="cs"/>
          <w:sz w:val="20"/>
          <w:rtl/>
        </w:rPr>
        <w:t>הפסג</w:t>
      </w:r>
      <w:r w:rsidRPr="00CE1231">
        <w:rPr>
          <w:rFonts w:ascii="Times New Roman" w:hAnsi="Times New Roman" w:cs="FrankRuehl"/>
          <w:sz w:val="20"/>
          <w:rtl/>
        </w:rPr>
        <w:t>"ה</w:t>
      </w:r>
      <w:r w:rsidRPr="00CE1231">
        <w:rPr>
          <w:rFonts w:ascii="Times New Roman" w:hAnsi="Times New Roman" w:cs="FrankRuehl"/>
          <w:sz w:val="20"/>
          <w:rtl/>
        </w:rPr>
        <w:t xml:space="preserve"> </w:t>
      </w:r>
      <w:r w:rsidRPr="00CE1231">
        <w:rPr>
          <w:rFonts w:ascii="Times New Roman" w:hAnsi="Times New Roman" w:cs="FrankRuehl" w:hint="cs"/>
          <w:sz w:val="20"/>
          <w:rtl/>
        </w:rPr>
        <w:t>לשם</w:t>
      </w:r>
      <w:r w:rsidRPr="00CE1231">
        <w:rPr>
          <w:rFonts w:ascii="Times New Roman" w:hAnsi="Times New Roman" w:cs="FrankRuehl"/>
          <w:sz w:val="20"/>
          <w:rtl/>
        </w:rPr>
        <w:t xml:space="preserve"> </w:t>
      </w:r>
      <w:r w:rsidRPr="00CE1231">
        <w:rPr>
          <w:rFonts w:ascii="Times New Roman" w:hAnsi="Times New Roman" w:cs="FrankRuehl" w:hint="cs"/>
          <w:sz w:val="20"/>
          <w:rtl/>
        </w:rPr>
        <w:t xml:space="preserve">העסקת המדריכים מאפשרים להעסיקם בהיקפי משרה נמוכים בלבד (רובם מועסקים יום או יומיים בשבוע). מנתונים שאסף משרד מבקר המדינה מ-36 מרכזי </w:t>
      </w:r>
      <w:r w:rsidRPr="00CE1231">
        <w:rPr>
          <w:rFonts w:ascii="Times New Roman" w:hAnsi="Times New Roman" w:cs="FrankRuehl" w:hint="cs"/>
          <w:sz w:val="20"/>
          <w:rtl/>
        </w:rPr>
        <w:t>פסג"ה</w:t>
      </w:r>
      <w:r w:rsidRPr="00CE1231">
        <w:rPr>
          <w:rFonts w:ascii="Times New Roman" w:hAnsi="Times New Roman" w:cs="FrankRuehl" w:hint="cs"/>
          <w:sz w:val="20"/>
          <w:rtl/>
        </w:rPr>
        <w:t xml:space="preserve"> נמצא כי 95% מהם סבורים כי היקף הצוות המקצועי-חינוכי במרכז אינו מספק את הצרכים. מנהלי מרכזי </w:t>
      </w:r>
      <w:r w:rsidRPr="00CE1231">
        <w:rPr>
          <w:rFonts w:ascii="Times New Roman" w:hAnsi="Times New Roman" w:cs="FrankRuehl" w:hint="cs"/>
          <w:sz w:val="20"/>
          <w:rtl/>
        </w:rPr>
        <w:t>הפסג"ה</w:t>
      </w:r>
      <w:r w:rsidRPr="00CE1231">
        <w:rPr>
          <w:rFonts w:ascii="Times New Roman" w:hAnsi="Times New Roman" w:cs="FrankRuehl" w:hint="cs"/>
          <w:sz w:val="20"/>
          <w:rtl/>
        </w:rPr>
        <w:t xml:space="preserve"> סבורים, בין היתר, כי יש צורך בהגדלת היקף המשרות של רכזי ההערכה ורכזי התקשוב ובתגבור המרכז ברכזי גיל (יסודי ועל-יסודי) וברכזים שיופקדו על הקשר עם בתי הספר. </w:t>
      </w:r>
    </w:p>
    <w:p w:rsidR="00917255" w:rsidRPr="00CE1231" w:rsidP="0040372B">
      <w:pPr>
        <w:spacing w:after="120" w:line="230" w:lineRule="exact"/>
        <w:ind w:left="680"/>
        <w:jc w:val="both"/>
        <w:rPr>
          <w:rFonts w:cs="FrankRuehl"/>
          <w:sz w:val="20"/>
          <w:szCs w:val="22"/>
          <w:rtl/>
        </w:rPr>
      </w:pPr>
      <w:r w:rsidRPr="00CE1231">
        <w:rPr>
          <w:rFonts w:cs="FrankRuehl" w:hint="cs"/>
          <w:sz w:val="20"/>
          <w:szCs w:val="22"/>
          <w:rtl/>
        </w:rPr>
        <w:t xml:space="preserve">משרד מבקר המדינה בחן את העסקתם של רכזי ההערכה במרכזי </w:t>
      </w:r>
      <w:r w:rsidRPr="00CE1231">
        <w:rPr>
          <w:rFonts w:cs="FrankRuehl" w:hint="cs"/>
          <w:sz w:val="20"/>
          <w:szCs w:val="22"/>
          <w:rtl/>
        </w:rPr>
        <w:t>הפסג"ה</w:t>
      </w:r>
      <w:r w:rsidRPr="00CE1231">
        <w:rPr>
          <w:rFonts w:cs="FrankRuehl" w:hint="cs"/>
          <w:sz w:val="20"/>
          <w:szCs w:val="22"/>
          <w:rtl/>
        </w:rPr>
        <w:t xml:space="preserve">. רכזי ההערכה עוסקים, בין היתר, במשימות האלה: גיבוש תכנית הערכה שנתית למערך ההשתלמויות והפעילות של מרכזי </w:t>
      </w:r>
      <w:r w:rsidRPr="00CE1231">
        <w:rPr>
          <w:rFonts w:cs="FrankRuehl" w:hint="cs"/>
          <w:sz w:val="20"/>
          <w:szCs w:val="22"/>
          <w:rtl/>
        </w:rPr>
        <w:t>הפסג"ה</w:t>
      </w:r>
      <w:r w:rsidRPr="00CE1231">
        <w:rPr>
          <w:rFonts w:cs="FrankRuehl" w:hint="cs"/>
          <w:sz w:val="20"/>
          <w:szCs w:val="22"/>
          <w:rtl/>
        </w:rPr>
        <w:t xml:space="preserve">; קביעת לוח זמנים לביצוע ההערכות; הכנת כלי הערכה; איסוף נתונים מהשטח וניתוחם; הצגת הממצאים </w:t>
      </w:r>
      <w:r w:rsidRPr="00CE1231">
        <w:rPr>
          <w:rFonts w:cs="FrankRuehl" w:hint="eastAsia"/>
          <w:sz w:val="20"/>
          <w:szCs w:val="22"/>
          <w:rtl/>
        </w:rPr>
        <w:t>וגיבוש</w:t>
      </w:r>
      <w:r w:rsidRPr="00CE1231">
        <w:rPr>
          <w:rFonts w:cs="FrankRuehl"/>
          <w:sz w:val="20"/>
          <w:szCs w:val="22"/>
          <w:rtl/>
        </w:rPr>
        <w:t xml:space="preserve"> תובנות </w:t>
      </w:r>
      <w:r w:rsidRPr="00CE1231">
        <w:rPr>
          <w:rFonts w:cs="FrankRuehl" w:hint="eastAsia"/>
          <w:sz w:val="20"/>
          <w:szCs w:val="22"/>
          <w:rtl/>
        </w:rPr>
        <w:t>והמלצות</w:t>
      </w:r>
      <w:r w:rsidRPr="00CE1231">
        <w:rPr>
          <w:rFonts w:cs="FrankRuehl" w:hint="cs"/>
          <w:sz w:val="20"/>
          <w:szCs w:val="22"/>
          <w:rtl/>
        </w:rPr>
        <w:t>.</w:t>
      </w:r>
    </w:p>
    <w:p w:rsidR="00917255" w:rsidRPr="00CE1231" w:rsidP="00A97214">
      <w:pPr>
        <w:spacing w:after="240" w:line="230" w:lineRule="exact"/>
        <w:ind w:left="680"/>
        <w:jc w:val="both"/>
        <w:rPr>
          <w:rFonts w:cs="FrankRuehl"/>
          <w:sz w:val="20"/>
          <w:szCs w:val="22"/>
          <w:rtl/>
        </w:rPr>
      </w:pPr>
      <w:r w:rsidRPr="00CE1231">
        <w:rPr>
          <w:rFonts w:cs="FrankRuehl" w:hint="eastAsia"/>
          <w:sz w:val="20"/>
          <w:szCs w:val="22"/>
          <w:rtl/>
        </w:rPr>
        <w:t>מנתונים</w:t>
      </w:r>
      <w:r w:rsidRPr="00CE1231">
        <w:rPr>
          <w:rFonts w:cs="FrankRuehl"/>
          <w:sz w:val="20"/>
          <w:szCs w:val="22"/>
          <w:rtl/>
        </w:rPr>
        <w:t xml:space="preserve"> </w:t>
      </w:r>
      <w:r w:rsidRPr="00CE1231">
        <w:rPr>
          <w:rFonts w:cs="FrankRuehl" w:hint="eastAsia"/>
          <w:sz w:val="20"/>
          <w:szCs w:val="22"/>
          <w:rtl/>
        </w:rPr>
        <w:t>שנאספו</w:t>
      </w:r>
      <w:r w:rsidRPr="00CE1231">
        <w:rPr>
          <w:rFonts w:cs="FrankRuehl"/>
          <w:sz w:val="20"/>
          <w:szCs w:val="22"/>
          <w:rtl/>
        </w:rPr>
        <w:t xml:space="preserve"> </w:t>
      </w:r>
      <w:r w:rsidRPr="00CE1231">
        <w:rPr>
          <w:rFonts w:cs="FrankRuehl" w:hint="eastAsia"/>
          <w:sz w:val="20"/>
          <w:szCs w:val="22"/>
          <w:rtl/>
        </w:rPr>
        <w:t>מ</w:t>
      </w:r>
      <w:r w:rsidRPr="00CE1231">
        <w:rPr>
          <w:rFonts w:cs="FrankRuehl"/>
          <w:sz w:val="20"/>
          <w:szCs w:val="22"/>
          <w:rtl/>
        </w:rPr>
        <w:t xml:space="preserve">-36 </w:t>
      </w:r>
      <w:r w:rsidRPr="00CE1231">
        <w:rPr>
          <w:rFonts w:cs="FrankRuehl" w:hint="eastAsia"/>
          <w:sz w:val="20"/>
          <w:szCs w:val="22"/>
          <w:rtl/>
        </w:rPr>
        <w:t>מרכזי</w:t>
      </w:r>
      <w:r w:rsidRPr="00CE1231">
        <w:rPr>
          <w:rFonts w:cs="FrankRuehl"/>
          <w:sz w:val="20"/>
          <w:szCs w:val="22"/>
          <w:rtl/>
        </w:rPr>
        <w:t xml:space="preserve"> </w:t>
      </w:r>
      <w:r w:rsidRPr="00CE1231">
        <w:rPr>
          <w:rFonts w:cs="FrankRuehl" w:hint="eastAsia"/>
          <w:sz w:val="20"/>
          <w:szCs w:val="22"/>
          <w:rtl/>
        </w:rPr>
        <w:t>פסג</w:t>
      </w:r>
      <w:r w:rsidRPr="00CE1231">
        <w:rPr>
          <w:rFonts w:cs="FrankRuehl"/>
          <w:sz w:val="20"/>
          <w:szCs w:val="22"/>
          <w:rtl/>
        </w:rPr>
        <w:t>"ה</w:t>
      </w:r>
      <w:r w:rsidRPr="00CE1231">
        <w:rPr>
          <w:rFonts w:cs="FrankRuehl"/>
          <w:sz w:val="20"/>
          <w:szCs w:val="22"/>
          <w:rtl/>
        </w:rPr>
        <w:t xml:space="preserve"> </w:t>
      </w:r>
      <w:r w:rsidRPr="00CE1231">
        <w:rPr>
          <w:rFonts w:cs="FrankRuehl" w:hint="eastAsia"/>
          <w:sz w:val="20"/>
          <w:szCs w:val="22"/>
          <w:rtl/>
        </w:rPr>
        <w:t>עלה</w:t>
      </w:r>
      <w:r w:rsidRPr="00CE1231">
        <w:rPr>
          <w:rFonts w:cs="FrankRuehl"/>
          <w:sz w:val="20"/>
          <w:szCs w:val="22"/>
          <w:rtl/>
        </w:rPr>
        <w:t xml:space="preserve"> </w:t>
      </w:r>
      <w:r w:rsidRPr="00CE1231">
        <w:rPr>
          <w:rFonts w:cs="FrankRuehl" w:hint="eastAsia"/>
          <w:sz w:val="20"/>
          <w:szCs w:val="22"/>
          <w:rtl/>
        </w:rPr>
        <w:t>כי</w:t>
      </w:r>
      <w:r w:rsidRPr="00CE1231">
        <w:rPr>
          <w:rFonts w:cs="FrankRuehl"/>
          <w:sz w:val="20"/>
          <w:szCs w:val="22"/>
          <w:rtl/>
        </w:rPr>
        <w:t xml:space="preserve"> </w:t>
      </w:r>
      <w:r w:rsidRPr="00CE1231">
        <w:rPr>
          <w:rFonts w:cs="FrankRuehl" w:hint="eastAsia"/>
          <w:sz w:val="20"/>
          <w:szCs w:val="22"/>
          <w:rtl/>
        </w:rPr>
        <w:t>ב</w:t>
      </w:r>
      <w:r w:rsidRPr="00CE1231">
        <w:rPr>
          <w:rFonts w:cs="FrankRuehl"/>
          <w:sz w:val="20"/>
          <w:szCs w:val="22"/>
          <w:rtl/>
        </w:rPr>
        <w:t xml:space="preserve">-31 </w:t>
      </w:r>
      <w:r w:rsidRPr="00CE1231">
        <w:rPr>
          <w:rFonts w:cs="FrankRuehl" w:hint="eastAsia"/>
          <w:sz w:val="20"/>
          <w:szCs w:val="22"/>
          <w:rtl/>
        </w:rPr>
        <w:t>מהם</w:t>
      </w:r>
      <w:r w:rsidRPr="00CE1231">
        <w:rPr>
          <w:rFonts w:cs="FrankRuehl"/>
          <w:sz w:val="20"/>
          <w:szCs w:val="22"/>
          <w:rtl/>
        </w:rPr>
        <w:t xml:space="preserve"> </w:t>
      </w:r>
      <w:r w:rsidRPr="00CE1231">
        <w:rPr>
          <w:rFonts w:cs="FrankRuehl" w:hint="eastAsia"/>
          <w:sz w:val="20"/>
          <w:szCs w:val="22"/>
          <w:rtl/>
        </w:rPr>
        <w:t>מועסקים</w:t>
      </w:r>
      <w:r w:rsidRPr="00CE1231">
        <w:rPr>
          <w:rFonts w:cs="FrankRuehl"/>
          <w:sz w:val="20"/>
          <w:szCs w:val="22"/>
          <w:rtl/>
        </w:rPr>
        <w:t xml:space="preserve"> </w:t>
      </w:r>
      <w:r w:rsidRPr="00CE1231">
        <w:rPr>
          <w:rFonts w:cs="FrankRuehl" w:hint="eastAsia"/>
          <w:sz w:val="20"/>
          <w:szCs w:val="22"/>
          <w:rtl/>
        </w:rPr>
        <w:t>רכזי</w:t>
      </w:r>
      <w:r w:rsidRPr="00CE1231">
        <w:rPr>
          <w:rFonts w:cs="FrankRuehl"/>
          <w:sz w:val="20"/>
          <w:szCs w:val="22"/>
          <w:rtl/>
        </w:rPr>
        <w:t xml:space="preserve"> </w:t>
      </w:r>
      <w:r w:rsidRPr="00CE1231">
        <w:rPr>
          <w:rFonts w:cs="FrankRuehl" w:hint="eastAsia"/>
          <w:sz w:val="20"/>
          <w:szCs w:val="22"/>
          <w:rtl/>
        </w:rPr>
        <w:t>הערכה</w:t>
      </w:r>
      <w:r w:rsidRPr="00CE1231">
        <w:rPr>
          <w:rFonts w:cs="FrankRuehl"/>
          <w:sz w:val="20"/>
          <w:szCs w:val="22"/>
          <w:rtl/>
        </w:rPr>
        <w:t xml:space="preserve"> </w:t>
      </w:r>
      <w:r w:rsidRPr="00CE1231">
        <w:rPr>
          <w:rFonts w:cs="FrankRuehl" w:hint="eastAsia"/>
          <w:sz w:val="20"/>
          <w:szCs w:val="22"/>
          <w:rtl/>
        </w:rPr>
        <w:t>בהיקפי</w:t>
      </w:r>
      <w:r w:rsidRPr="00CE1231">
        <w:rPr>
          <w:rFonts w:cs="FrankRuehl"/>
          <w:sz w:val="20"/>
          <w:szCs w:val="22"/>
          <w:rtl/>
        </w:rPr>
        <w:t xml:space="preserve"> </w:t>
      </w:r>
      <w:r w:rsidRPr="00CE1231">
        <w:rPr>
          <w:rFonts w:cs="FrankRuehl" w:hint="eastAsia"/>
          <w:sz w:val="20"/>
          <w:szCs w:val="22"/>
          <w:rtl/>
        </w:rPr>
        <w:t>משרה</w:t>
      </w:r>
      <w:r w:rsidRPr="00CE1231">
        <w:rPr>
          <w:rFonts w:cs="FrankRuehl" w:hint="cs"/>
          <w:sz w:val="20"/>
          <w:szCs w:val="22"/>
          <w:rtl/>
        </w:rPr>
        <w:t xml:space="preserve"> נמוכים (מכמה שעות שבועיות עד יומיים בשבוע). מרביתם (26 רכזים - כ-84%) בעלי ותק של שנה עד שלוש שנים בתפקידם. 21 מתוך 36 מרכזי </w:t>
      </w:r>
      <w:r w:rsidRPr="00CE1231">
        <w:rPr>
          <w:rFonts w:cs="FrankRuehl" w:hint="cs"/>
          <w:sz w:val="20"/>
          <w:szCs w:val="22"/>
          <w:rtl/>
        </w:rPr>
        <w:t>הפסג"ה</w:t>
      </w:r>
      <w:r w:rsidRPr="00CE1231">
        <w:rPr>
          <w:rFonts w:cs="FrankRuehl" w:hint="cs"/>
          <w:sz w:val="20"/>
          <w:szCs w:val="22"/>
          <w:rtl/>
        </w:rPr>
        <w:t xml:space="preserve"> שמסרו את הנתונים ציינו את הצורך להוסיף לשעות העסקתם של הרכזים.</w:t>
      </w:r>
    </w:p>
    <w:p w:rsidR="00917255" w:rsidRPr="00CE1231" w:rsidP="00A97214">
      <w:pPr>
        <w:pStyle w:val="RESHET"/>
        <w:keepLines/>
        <w:ind w:left="907"/>
        <w:rPr>
          <w:rtl/>
        </w:rPr>
      </w:pPr>
      <w:r w:rsidRPr="00CE1231">
        <w:rPr>
          <w:rFonts w:hint="cs"/>
          <w:rtl/>
        </w:rPr>
        <w:t xml:space="preserve">אף שרכזי ההערכה ממלאים תפקידים מרכזיים בתהליך ההערכה במרכזי </w:t>
      </w:r>
      <w:r w:rsidRPr="00CE1231">
        <w:rPr>
          <w:rFonts w:hint="cs"/>
          <w:rtl/>
        </w:rPr>
        <w:t>הפסג"ה</w:t>
      </w:r>
      <w:r w:rsidRPr="00CE1231">
        <w:rPr>
          <w:rFonts w:hint="cs"/>
          <w:rtl/>
        </w:rPr>
        <w:t xml:space="preserve">, האגף לא הגדיר את הדרישות לצורך מילוי התפקיד: את היקף המשרה בהתאם לגודל מרכז </w:t>
      </w:r>
      <w:r w:rsidRPr="00CE1231">
        <w:rPr>
          <w:rFonts w:hint="cs"/>
          <w:rtl/>
        </w:rPr>
        <w:t>הפסג"ה</w:t>
      </w:r>
      <w:r w:rsidRPr="00CE1231">
        <w:rPr>
          <w:rFonts w:hint="cs"/>
          <w:rtl/>
        </w:rPr>
        <w:t xml:space="preserve">, את תנאי הסף ואת ההכשרה המקצועית. במצב זה אין האגף יכול לוודא כי רכזי ההערכה הם </w:t>
      </w:r>
      <w:r w:rsidRPr="00CE1231">
        <w:rPr>
          <w:rFonts w:hint="eastAsia"/>
          <w:rtl/>
        </w:rPr>
        <w:t>בעלי</w:t>
      </w:r>
      <w:r w:rsidRPr="00CE1231">
        <w:rPr>
          <w:rtl/>
        </w:rPr>
        <w:t xml:space="preserve"> </w:t>
      </w:r>
      <w:r w:rsidRPr="00CE1231">
        <w:rPr>
          <w:rFonts w:hint="cs"/>
          <w:rtl/>
        </w:rPr>
        <w:t>ההכשרה ו</w:t>
      </w:r>
      <w:r w:rsidRPr="00CE1231">
        <w:rPr>
          <w:rtl/>
        </w:rPr>
        <w:t xml:space="preserve">הכישורים </w:t>
      </w:r>
      <w:r w:rsidRPr="00CE1231">
        <w:rPr>
          <w:rFonts w:hint="cs"/>
          <w:rtl/>
        </w:rPr>
        <w:t xml:space="preserve">הדרושים לביצוע ראוי של </w:t>
      </w:r>
      <w:r w:rsidRPr="00CE1231">
        <w:rPr>
          <w:rFonts w:hint="eastAsia"/>
          <w:rtl/>
        </w:rPr>
        <w:t>מכלול</w:t>
      </w:r>
      <w:r w:rsidRPr="00CE1231">
        <w:rPr>
          <w:rtl/>
        </w:rPr>
        <w:t xml:space="preserve"> </w:t>
      </w:r>
      <w:r w:rsidRPr="00CE1231">
        <w:rPr>
          <w:rFonts w:hint="eastAsia"/>
          <w:rtl/>
        </w:rPr>
        <w:t>תפקידיהם</w:t>
      </w:r>
      <w:r w:rsidRPr="00CE1231">
        <w:rPr>
          <w:rtl/>
        </w:rPr>
        <w:t xml:space="preserve"> </w:t>
      </w:r>
      <w:r w:rsidRPr="00CE1231">
        <w:rPr>
          <w:rFonts w:hint="eastAsia"/>
          <w:rtl/>
        </w:rPr>
        <w:t>במרכזי</w:t>
      </w:r>
      <w:r w:rsidRPr="00CE1231">
        <w:rPr>
          <w:rtl/>
        </w:rPr>
        <w:t xml:space="preserve"> </w:t>
      </w:r>
      <w:r w:rsidRPr="00CE1231">
        <w:rPr>
          <w:rFonts w:hint="eastAsia"/>
          <w:rtl/>
        </w:rPr>
        <w:t>הפסג</w:t>
      </w:r>
      <w:r w:rsidRPr="00CE1231">
        <w:rPr>
          <w:rtl/>
        </w:rPr>
        <w:t>"ה</w:t>
      </w:r>
      <w:r w:rsidRPr="00CE1231">
        <w:rPr>
          <w:rtl/>
        </w:rPr>
        <w:t>.</w:t>
      </w:r>
    </w:p>
    <w:p w:rsidR="00917255" w:rsidRPr="00CE1231" w:rsidP="00A97214">
      <w:pPr>
        <w:pStyle w:val="ListParagraph"/>
        <w:numPr>
          <w:ilvl w:val="1"/>
          <w:numId w:val="27"/>
        </w:numPr>
        <w:spacing w:before="180" w:after="120" w:line="230" w:lineRule="exact"/>
        <w:contextualSpacing w:val="0"/>
        <w:jc w:val="both"/>
        <w:rPr>
          <w:rFonts w:ascii="Times New Roman" w:hAnsi="Times New Roman" w:cs="FrankRuehl"/>
          <w:sz w:val="20"/>
          <w:rtl/>
        </w:rPr>
      </w:pPr>
      <w:r w:rsidRPr="00CE1231">
        <w:rPr>
          <w:rFonts w:ascii="Times New Roman" w:hAnsi="Times New Roman" w:cs="FrankRuehl" w:hint="cs"/>
          <w:sz w:val="20"/>
          <w:rtl/>
        </w:rPr>
        <w:t xml:space="preserve">יתרה מזו, השימוש במשאב ההדרכה לאיוש הצוות המקצועי-פדגוגי במרכזי </w:t>
      </w:r>
      <w:r w:rsidRPr="00CE1231">
        <w:rPr>
          <w:rFonts w:ascii="Times New Roman" w:hAnsi="Times New Roman" w:cs="FrankRuehl" w:hint="cs"/>
          <w:sz w:val="20"/>
          <w:rtl/>
        </w:rPr>
        <w:t>הפסג"ה</w:t>
      </w:r>
      <w:r w:rsidRPr="00CE1231">
        <w:rPr>
          <w:rFonts w:ascii="Times New Roman" w:hAnsi="Times New Roman" w:cs="FrankRuehl" w:hint="cs"/>
          <w:sz w:val="20"/>
          <w:rtl/>
        </w:rPr>
        <w:t xml:space="preserve"> הוא בעייתי. המשרד מעסיק מדריכים באמצעות כתב מינוי לתקופה זמנית וקצובה, בדרך כלל לשנת לימודים אחת (מספטמבר ועד אוגוסט), והוא יכול להאריך את המינוי לשנים נוספות. ה</w:t>
      </w:r>
      <w:r w:rsidRPr="00CE1231">
        <w:rPr>
          <w:rFonts w:ascii="Times New Roman" w:hAnsi="Times New Roman" w:cs="FrankRuehl"/>
          <w:sz w:val="20"/>
          <w:rtl/>
        </w:rPr>
        <w:t>מינוי</w:t>
      </w:r>
      <w:r w:rsidRPr="00CE1231">
        <w:rPr>
          <w:rFonts w:ascii="Times New Roman" w:hAnsi="Times New Roman" w:cs="FrankRuehl" w:hint="cs"/>
          <w:sz w:val="20"/>
          <w:rtl/>
        </w:rPr>
        <w:t xml:space="preserve"> והיקף השעות נבחנים כל שנה מחדש ותלויים במשאבים המוקצים לעניין בשנה נתונה</w:t>
      </w:r>
      <w:r>
        <w:rPr>
          <w:rStyle w:val="FootnoteReference"/>
          <w:rFonts w:ascii="Times New Roman" w:hAnsi="Times New Roman" w:cs="FrankRuehl"/>
          <w:sz w:val="20"/>
          <w:rtl/>
        </w:rPr>
        <w:footnoteReference w:id="36"/>
      </w:r>
      <w:r w:rsidRPr="00CE1231">
        <w:rPr>
          <w:rFonts w:ascii="Times New Roman" w:hAnsi="Times New Roman" w:cs="FrankRuehl" w:hint="cs"/>
          <w:sz w:val="20"/>
          <w:rtl/>
        </w:rPr>
        <w:t xml:space="preserve">. שיטת העסקה זו פוגעת באפשרות של מנהל מרכז </w:t>
      </w:r>
      <w:r w:rsidRPr="00CE1231">
        <w:rPr>
          <w:rFonts w:ascii="Times New Roman" w:hAnsi="Times New Roman" w:cs="FrankRuehl" w:hint="cs"/>
          <w:sz w:val="20"/>
          <w:rtl/>
        </w:rPr>
        <w:t>הפסג"ה</w:t>
      </w:r>
      <w:r w:rsidRPr="00CE1231">
        <w:rPr>
          <w:rFonts w:ascii="Times New Roman" w:hAnsi="Times New Roman" w:cs="FrankRuehl" w:hint="cs"/>
          <w:sz w:val="20"/>
          <w:rtl/>
        </w:rPr>
        <w:t xml:space="preserve"> לתכנן לטווח ארוך את משימות הצוות ואת פיתוחו המקצועי ועלולה לפגוע במוטיבציה ובמקצועיות של המדריכים במרכז. בעניין זה ציינה הממונה הפדגוגית על מרכזי </w:t>
      </w:r>
      <w:r w:rsidRPr="00CE1231">
        <w:rPr>
          <w:rFonts w:ascii="Times New Roman" w:hAnsi="Times New Roman" w:cs="FrankRuehl" w:hint="cs"/>
          <w:sz w:val="20"/>
          <w:rtl/>
        </w:rPr>
        <w:t>פסג"ה</w:t>
      </w:r>
      <w:r w:rsidRPr="00CE1231">
        <w:rPr>
          <w:rFonts w:ascii="Times New Roman" w:hAnsi="Times New Roman" w:cs="FrankRuehl" w:hint="cs"/>
          <w:sz w:val="20"/>
          <w:rtl/>
        </w:rPr>
        <w:t xml:space="preserve"> בישיבת צוות האגף בספטמבר 2014 כי בהיעדר תקנון לבעלי התפקידים "יש תחלופה גדולה של אנשים במרכזי </w:t>
      </w:r>
      <w:r w:rsidRPr="00CE1231">
        <w:rPr>
          <w:rFonts w:ascii="Times New Roman" w:hAnsi="Times New Roman" w:cs="FrankRuehl" w:hint="cs"/>
          <w:sz w:val="20"/>
          <w:rtl/>
        </w:rPr>
        <w:t>הפסג"ה</w:t>
      </w:r>
      <w:r w:rsidRPr="00CE1231">
        <w:rPr>
          <w:rFonts w:ascii="Times New Roman" w:hAnsi="Times New Roman" w:cs="FrankRuehl" w:hint="cs"/>
          <w:sz w:val="20"/>
          <w:rtl/>
        </w:rPr>
        <w:t xml:space="preserve">. אנו משקיעים בהתמקצעות והם לא נשארים". </w:t>
      </w:r>
    </w:p>
    <w:p w:rsidR="00917255" w:rsidRPr="00CE1231" w:rsidP="0040372B">
      <w:pPr>
        <w:spacing w:after="120" w:line="230" w:lineRule="exact"/>
        <w:ind w:left="680"/>
        <w:jc w:val="both"/>
        <w:rPr>
          <w:rFonts w:cs="FrankRuehl"/>
          <w:sz w:val="20"/>
          <w:szCs w:val="22"/>
          <w:rtl/>
        </w:rPr>
      </w:pPr>
      <w:r w:rsidRPr="00CE1231">
        <w:rPr>
          <w:rFonts w:cs="FrankRuehl" w:hint="cs"/>
          <w:sz w:val="20"/>
          <w:szCs w:val="22"/>
          <w:rtl/>
        </w:rPr>
        <w:t xml:space="preserve">גם במחקר מרכזי </w:t>
      </w:r>
      <w:r w:rsidRPr="00CE1231">
        <w:rPr>
          <w:rFonts w:cs="FrankRuehl" w:hint="cs"/>
          <w:sz w:val="20"/>
          <w:szCs w:val="22"/>
          <w:rtl/>
        </w:rPr>
        <w:t>פסג"ה</w:t>
      </w:r>
      <w:r w:rsidRPr="00CE1231">
        <w:rPr>
          <w:rFonts w:cs="FrankRuehl" w:hint="cs"/>
          <w:sz w:val="20"/>
          <w:szCs w:val="22"/>
          <w:rtl/>
        </w:rPr>
        <w:t xml:space="preserve"> נמצא כי "במרכזים קטנים ובינוניים חסר כוח אדם מקצועי אשר יתמוך בעבודה השוטפת כדי להוציא אל הפועל רמה גבוהה של השתלמויות אשר יענו על צרכי המשתלמים", וכי "כדי להשביח את איכות הפיתוח המקצועי של עובדי ההוראה - מטרתו העיקרית של כל מרכז </w:t>
      </w:r>
      <w:r w:rsidRPr="00CE1231">
        <w:rPr>
          <w:rFonts w:cs="FrankRuehl" w:hint="cs"/>
          <w:sz w:val="20"/>
          <w:szCs w:val="22"/>
          <w:rtl/>
        </w:rPr>
        <w:t>הפסג"ה</w:t>
      </w:r>
      <w:r w:rsidRPr="00CE1231">
        <w:rPr>
          <w:rFonts w:cs="FrankRuehl" w:hint="cs"/>
          <w:sz w:val="20"/>
          <w:szCs w:val="22"/>
          <w:rtl/>
        </w:rPr>
        <w:t xml:space="preserve"> ושל מערך </w:t>
      </w:r>
      <w:r w:rsidRPr="00CE1231">
        <w:rPr>
          <w:rFonts w:cs="FrankRuehl" w:hint="cs"/>
          <w:sz w:val="20"/>
          <w:szCs w:val="22"/>
          <w:rtl/>
        </w:rPr>
        <w:t>הפסג"ה</w:t>
      </w:r>
      <w:r w:rsidRPr="00CE1231">
        <w:rPr>
          <w:rFonts w:cs="FrankRuehl" w:hint="cs"/>
          <w:sz w:val="20"/>
          <w:szCs w:val="22"/>
          <w:rtl/>
        </w:rPr>
        <w:t xml:space="preserve"> כולו - נדרש מערך משלים של משאבי זמן וידע מקצועי. אלה מתרגמים לצורך במשאבים נוספים שיסייעו לעמוד בהצלחה במיפוי נכון של צרכי המשתלמים ולא פחות מכך במענה הולם, ראוי ומוכח ביעילותו לצרכים אלה". </w:t>
      </w:r>
      <w:r w:rsidRPr="00CE1231">
        <w:rPr>
          <w:rFonts w:cs="FrankRuehl" w:hint="cs"/>
          <w:color w:val="231F20"/>
          <w:sz w:val="20"/>
          <w:szCs w:val="22"/>
          <w:rtl/>
        </w:rPr>
        <w:t xml:space="preserve">במחקר </w:t>
      </w:r>
      <w:r w:rsidRPr="00CE1231">
        <w:rPr>
          <w:rFonts w:cs="FrankRuehl" w:hint="cs"/>
          <w:sz w:val="20"/>
          <w:szCs w:val="22"/>
          <w:rtl/>
        </w:rPr>
        <w:t xml:space="preserve">נשאלו מנהלי מרכזי </w:t>
      </w:r>
      <w:r w:rsidRPr="00CE1231">
        <w:rPr>
          <w:rFonts w:cs="FrankRuehl" w:hint="cs"/>
          <w:sz w:val="20"/>
          <w:szCs w:val="22"/>
          <w:rtl/>
        </w:rPr>
        <w:t>פסג"ה</w:t>
      </w:r>
      <w:r w:rsidRPr="00CE1231">
        <w:rPr>
          <w:rFonts w:cs="FrankRuehl" w:hint="cs"/>
          <w:sz w:val="20"/>
          <w:szCs w:val="22"/>
          <w:rtl/>
        </w:rPr>
        <w:t xml:space="preserve">, </w:t>
      </w:r>
      <w:r w:rsidRPr="00CE1231">
        <w:rPr>
          <w:rFonts w:cs="FrankRuehl" w:hint="cs"/>
          <w:sz w:val="20"/>
          <w:szCs w:val="22"/>
          <w:rtl/>
        </w:rPr>
        <w:t>סגניהם</w:t>
      </w:r>
      <w:r w:rsidRPr="00CE1231">
        <w:rPr>
          <w:rFonts w:cs="FrankRuehl" w:hint="cs"/>
          <w:sz w:val="20"/>
          <w:szCs w:val="22"/>
          <w:rtl/>
        </w:rPr>
        <w:t xml:space="preserve"> וחברי הצוות המקצועי בדבר הסיוע הנדרש ממשרד החינוך, ובתשובתם הם דירגו במקום הראשון </w:t>
      </w:r>
      <w:r w:rsidRPr="00CE1231">
        <w:rPr>
          <w:rFonts w:cs="FrankRuehl" w:hint="cs"/>
          <w:color w:val="231F20"/>
          <w:sz w:val="20"/>
          <w:szCs w:val="22"/>
          <w:rtl/>
        </w:rPr>
        <w:t>את נושא התקינה במרכז</w:t>
      </w:r>
      <w:r w:rsidRPr="00CE1231">
        <w:rPr>
          <w:rFonts w:cs="FrankRuehl" w:hint="cs"/>
          <w:sz w:val="20"/>
          <w:szCs w:val="22"/>
          <w:rtl/>
        </w:rPr>
        <w:t xml:space="preserve">י </w:t>
      </w:r>
      <w:r w:rsidRPr="00CE1231">
        <w:rPr>
          <w:rFonts w:cs="FrankRuehl" w:hint="cs"/>
          <w:sz w:val="20"/>
          <w:szCs w:val="22"/>
          <w:rtl/>
        </w:rPr>
        <w:t>הפסג"ה</w:t>
      </w:r>
      <w:r w:rsidRPr="00CE1231">
        <w:rPr>
          <w:rFonts w:cs="FrankRuehl" w:hint="cs"/>
          <w:sz w:val="20"/>
          <w:szCs w:val="22"/>
          <w:rtl/>
        </w:rPr>
        <w:t>.</w:t>
      </w:r>
    </w:p>
    <w:p w:rsidR="00917255" w:rsidRPr="00CE1231" w:rsidP="00A97214">
      <w:pPr>
        <w:spacing w:after="240" w:line="230" w:lineRule="exact"/>
        <w:ind w:left="680"/>
        <w:jc w:val="both"/>
        <w:rPr>
          <w:rFonts w:cs="FrankRuehl"/>
          <w:sz w:val="20"/>
          <w:szCs w:val="22"/>
          <w:rtl/>
        </w:rPr>
      </w:pPr>
      <w:r w:rsidRPr="00CE1231">
        <w:rPr>
          <w:rFonts w:cs="FrankRuehl" w:hint="cs"/>
          <w:sz w:val="20"/>
          <w:szCs w:val="22"/>
          <w:rtl/>
        </w:rPr>
        <w:t xml:space="preserve">המפקחים המחוזיים על הפיתוח המקצועי העלו את הבעיה לא אחת בשנת 2014: "קיים פער </w:t>
      </w:r>
      <w:r w:rsidRPr="00CE1231">
        <w:rPr>
          <w:rFonts w:cs="FrankRuehl" w:hint="eastAsia"/>
          <w:sz w:val="20"/>
          <w:szCs w:val="22"/>
          <w:rtl/>
        </w:rPr>
        <w:t>בתפיסה</w:t>
      </w:r>
      <w:r w:rsidRPr="00CE1231">
        <w:rPr>
          <w:rFonts w:cs="FrankRuehl" w:hint="cs"/>
          <w:sz w:val="20"/>
          <w:szCs w:val="22"/>
          <w:rtl/>
        </w:rPr>
        <w:t xml:space="preserve"> של המשרד את מקום מרכזי </w:t>
      </w:r>
      <w:r w:rsidRPr="00CE1231">
        <w:rPr>
          <w:rFonts w:cs="FrankRuehl" w:hint="cs"/>
          <w:sz w:val="20"/>
          <w:szCs w:val="22"/>
          <w:rtl/>
        </w:rPr>
        <w:t>פסג"ה</w:t>
      </w:r>
      <w:r w:rsidRPr="00CE1231">
        <w:rPr>
          <w:rFonts w:cs="FrankRuehl" w:hint="cs"/>
          <w:sz w:val="20"/>
          <w:szCs w:val="22"/>
          <w:rtl/>
        </w:rPr>
        <w:t xml:space="preserve"> </w:t>
      </w:r>
      <w:r w:rsidRPr="00CE1231">
        <w:rPr>
          <w:rFonts w:cs="FrankRuehl" w:hint="eastAsia"/>
          <w:sz w:val="20"/>
          <w:szCs w:val="22"/>
          <w:rtl/>
        </w:rPr>
        <w:t>ובין</w:t>
      </w:r>
      <w:r w:rsidRPr="00CE1231">
        <w:rPr>
          <w:rFonts w:cs="FrankRuehl" w:hint="cs"/>
          <w:sz w:val="20"/>
          <w:szCs w:val="22"/>
          <w:rtl/>
        </w:rPr>
        <w:t xml:space="preserve"> הדרך שבה אנחנו תופסים את עצמנו. מצד אחד אנחנו מחויבים לתת פ.מ [פיתוח מקצועי] </w:t>
      </w:r>
      <w:r w:rsidRPr="00CE1231">
        <w:rPr>
          <w:rFonts w:cs="FrankRuehl" w:hint="cs"/>
          <w:sz w:val="20"/>
          <w:szCs w:val="22"/>
          <w:rtl/>
        </w:rPr>
        <w:t>לעו"ה</w:t>
      </w:r>
      <w:r w:rsidRPr="00CE1231">
        <w:rPr>
          <w:rFonts w:cs="FrankRuehl" w:hint="cs"/>
          <w:sz w:val="20"/>
          <w:szCs w:val="22"/>
          <w:rtl/>
        </w:rPr>
        <w:t xml:space="preserve"> [עובד הוראה] בגין הסכם השכר אך מצד שני לא מקבלים סיוע, תמיכה והכרה כדי לקיים את הפיתוח המקצועי"</w:t>
      </w:r>
      <w:r>
        <w:rPr>
          <w:rStyle w:val="FootnoteReference"/>
          <w:rFonts w:cs="FrankRuehl"/>
          <w:sz w:val="20"/>
          <w:szCs w:val="22"/>
          <w:rtl/>
        </w:rPr>
        <w:footnoteReference w:id="37"/>
      </w:r>
      <w:r w:rsidRPr="00CE1231">
        <w:rPr>
          <w:rFonts w:cs="FrankRuehl" w:hint="cs"/>
          <w:sz w:val="20"/>
          <w:szCs w:val="22"/>
          <w:rtl/>
        </w:rPr>
        <w:t>.</w:t>
      </w:r>
    </w:p>
    <w:p w:rsidR="00917255" w:rsidRPr="00CE1231" w:rsidP="00A97214">
      <w:pPr>
        <w:pStyle w:val="RESHET"/>
        <w:keepLines/>
        <w:ind w:left="907"/>
        <w:rPr>
          <w:rtl/>
        </w:rPr>
      </w:pPr>
      <w:r w:rsidRPr="00CE1231">
        <w:rPr>
          <w:rFonts w:hint="cs"/>
          <w:rtl/>
        </w:rPr>
        <w:t xml:space="preserve">מהאמור לעיל עולה כי מתן מקום מרכזי למרכזי </w:t>
      </w:r>
      <w:r w:rsidRPr="00CE1231">
        <w:rPr>
          <w:rFonts w:hint="cs"/>
          <w:rtl/>
        </w:rPr>
        <w:t>הפסג"ה</w:t>
      </w:r>
      <w:r w:rsidRPr="00CE1231">
        <w:rPr>
          <w:rFonts w:hint="cs"/>
          <w:rtl/>
        </w:rPr>
        <w:t xml:space="preserve"> בפיתוחם המקצועי של עובדי ההוראה אינו עולה בקנה אחד עם היעדר הסדרה של העסקת הצוות המקצועי-פדגוגי במרכזים אלה. </w:t>
      </w:r>
    </w:p>
    <w:p w:rsidR="00917255" w:rsidRPr="00CE1231" w:rsidP="00A97214">
      <w:pPr>
        <w:pStyle w:val="RESHET"/>
        <w:keepLines/>
        <w:ind w:left="567"/>
        <w:rPr>
          <w:rtl/>
        </w:rPr>
      </w:pPr>
      <w:r w:rsidRPr="00CE1231">
        <w:rPr>
          <w:rFonts w:hint="cs"/>
          <w:rtl/>
        </w:rPr>
        <w:t xml:space="preserve">משרד מבקר המדינה סבור כי משהכיר המשרד בחשיבות מרכזי </w:t>
      </w:r>
      <w:r w:rsidRPr="00CE1231">
        <w:rPr>
          <w:rFonts w:hint="cs"/>
          <w:rtl/>
        </w:rPr>
        <w:t>הפסג"ה</w:t>
      </w:r>
      <w:r w:rsidRPr="00CE1231">
        <w:rPr>
          <w:rFonts w:hint="cs"/>
          <w:rtl/>
        </w:rPr>
        <w:t xml:space="preserve"> כמומחים בתחום הפיתוח המקצועי וכממונים על יישום מדיניות המשרד בשטח, ולנוכח הקשיים במצב הקיים, עליו לקבוע מהו תקן הצוות המקצועי הנדרש למרכזי </w:t>
      </w:r>
      <w:r w:rsidRPr="00CE1231">
        <w:rPr>
          <w:rFonts w:hint="cs"/>
          <w:rtl/>
        </w:rPr>
        <w:t>הפסג"ה</w:t>
      </w:r>
      <w:r w:rsidRPr="00CE1231">
        <w:rPr>
          <w:rFonts w:hint="cs"/>
          <w:rtl/>
        </w:rPr>
        <w:t xml:space="preserve"> </w:t>
      </w:r>
      <w:r w:rsidRPr="00CE1231">
        <w:rPr>
          <w:rFonts w:hint="cs"/>
          <w:rtl/>
        </w:rPr>
        <w:t xml:space="preserve">ולהסדיר את אופן העסקת הצוות כך שיתאפשר לו לעמוד במשימות ובאתגרים ולספק שירות מקצועי ומועיל לעובדי ההוראה ולמוסדות החינוך שבתחום אחריותו. </w:t>
      </w:r>
    </w:p>
    <w:p w:rsidR="00917255" w:rsidRPr="00A97214" w:rsidP="00A97214">
      <w:pPr>
        <w:spacing w:after="120" w:line="230" w:lineRule="exact"/>
        <w:jc w:val="both"/>
        <w:rPr>
          <w:rFonts w:cs="FrankRuehl"/>
          <w:sz w:val="20"/>
          <w:szCs w:val="22"/>
          <w:rtl/>
        </w:rPr>
      </w:pPr>
    </w:p>
    <w:p w:rsidR="00917255" w:rsidP="0040372B">
      <w:pPr>
        <w:pStyle w:val="KOT5"/>
        <w:rPr>
          <w:rtl/>
        </w:rPr>
      </w:pPr>
      <w:r w:rsidRPr="00C41648">
        <w:rPr>
          <w:rFonts w:hint="eastAsia"/>
          <w:rtl/>
        </w:rPr>
        <w:t>התנאים</w:t>
      </w:r>
      <w:r w:rsidRPr="00C41648">
        <w:rPr>
          <w:rtl/>
        </w:rPr>
        <w:t xml:space="preserve"> </w:t>
      </w:r>
      <w:r w:rsidRPr="00C41648">
        <w:rPr>
          <w:rFonts w:hint="eastAsia"/>
          <w:rtl/>
        </w:rPr>
        <w:t>הפיזיים</w:t>
      </w:r>
      <w:r w:rsidRPr="00C41648">
        <w:rPr>
          <w:rtl/>
        </w:rPr>
        <w:t xml:space="preserve"> </w:t>
      </w:r>
      <w:r w:rsidRPr="00C41648">
        <w:rPr>
          <w:rFonts w:hint="eastAsia"/>
          <w:rtl/>
        </w:rPr>
        <w:t>במרכזי</w:t>
      </w:r>
      <w:r w:rsidRPr="00C41648">
        <w:rPr>
          <w:rtl/>
        </w:rPr>
        <w:t xml:space="preserve"> </w:t>
      </w:r>
      <w:r w:rsidRPr="00C41648">
        <w:rPr>
          <w:rFonts w:hint="eastAsia"/>
          <w:rtl/>
        </w:rPr>
        <w:t>הפסג</w:t>
      </w:r>
      <w:r w:rsidRPr="00C41648">
        <w:rPr>
          <w:rtl/>
        </w:rPr>
        <w:t>"ה</w:t>
      </w:r>
      <w:r>
        <w:rPr>
          <w:rFonts w:hint="cs"/>
          <w:rtl/>
        </w:rPr>
        <w:t xml:space="preserve"> </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משרד החינוך מופקד על הפן החינוכי של פעילות מרכזי </w:t>
      </w:r>
      <w:r w:rsidRPr="00CE1231">
        <w:rPr>
          <w:rFonts w:cs="FrankRuehl" w:hint="cs"/>
          <w:sz w:val="20"/>
          <w:szCs w:val="22"/>
          <w:rtl/>
        </w:rPr>
        <w:t>הפסג"ה</w:t>
      </w:r>
      <w:r w:rsidRPr="00CE1231">
        <w:rPr>
          <w:rFonts w:cs="FrankRuehl" w:hint="cs"/>
          <w:sz w:val="20"/>
          <w:szCs w:val="22"/>
          <w:rtl/>
        </w:rPr>
        <w:t xml:space="preserve">, אך הרשות המקומית שבתחומה נמצא המרכז היא המספקת את מבנהו, מופקדת על תחזוקתו ונושאת במימון הצוות </w:t>
      </w:r>
      <w:r w:rsidRPr="00CE1231">
        <w:rPr>
          <w:rFonts w:cs="FrankRuehl" w:hint="cs"/>
          <w:sz w:val="20"/>
          <w:szCs w:val="22"/>
          <w:rtl/>
        </w:rPr>
        <w:t>המינהלי</w:t>
      </w:r>
      <w:r w:rsidRPr="00CE1231">
        <w:rPr>
          <w:rFonts w:cs="FrankRuehl" w:hint="cs"/>
          <w:sz w:val="20"/>
          <w:szCs w:val="22"/>
          <w:rtl/>
        </w:rPr>
        <w:t xml:space="preserve"> שלו (מזכירות, אב בית, עובדי ניקיון וכדומה). </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משרד מבקר המדינה מצא במועד הביקורת שאין תקן מחייב למבנה שבו פועל מרכז </w:t>
      </w:r>
      <w:r w:rsidRPr="00CE1231">
        <w:rPr>
          <w:rFonts w:cs="FrankRuehl" w:hint="cs"/>
          <w:sz w:val="20"/>
          <w:szCs w:val="22"/>
          <w:rtl/>
        </w:rPr>
        <w:t>פסג"ה</w:t>
      </w:r>
      <w:r w:rsidRPr="00CE1231">
        <w:rPr>
          <w:rFonts w:cs="FrankRuehl" w:hint="cs"/>
          <w:sz w:val="20"/>
          <w:szCs w:val="22"/>
          <w:rtl/>
        </w:rPr>
        <w:t xml:space="preserve">. מהנתונים שנאספו מ-36 מרכזי </w:t>
      </w:r>
      <w:r w:rsidRPr="00CE1231">
        <w:rPr>
          <w:rFonts w:cs="FrankRuehl" w:hint="cs"/>
          <w:sz w:val="20"/>
          <w:szCs w:val="22"/>
          <w:rtl/>
        </w:rPr>
        <w:t>פסג"ה</w:t>
      </w:r>
      <w:r w:rsidRPr="00CE1231">
        <w:rPr>
          <w:rFonts w:cs="FrankRuehl" w:hint="cs"/>
          <w:sz w:val="20"/>
          <w:szCs w:val="22"/>
          <w:rtl/>
        </w:rPr>
        <w:t xml:space="preserve"> עולה כי מרבית המבנים שבהם פועלים המרכזים אינם מתאימים לכך: 83% ממרכזים אלה פועלים במבנים בעלי חדרים קטנים מדי לקיום השתלמויות בהיקף המקובל של 25-20 משתלמים; כ-41% מהמבנים אינם מונגשים לבעלי מוגבלויות; כ-20% מהמרכזים פועלים באזור שאינו מרכזי ונגיש לקהל המשתלמים. </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מנהלת גף מרכזי </w:t>
      </w:r>
      <w:r w:rsidRPr="00CE1231">
        <w:rPr>
          <w:rFonts w:cs="FrankRuehl" w:hint="cs"/>
          <w:sz w:val="20"/>
          <w:szCs w:val="22"/>
          <w:rtl/>
        </w:rPr>
        <w:t>פסג"ה</w:t>
      </w:r>
      <w:r w:rsidRPr="00CE1231">
        <w:rPr>
          <w:rFonts w:cs="FrankRuehl" w:hint="cs"/>
          <w:sz w:val="20"/>
          <w:szCs w:val="22"/>
          <w:rtl/>
        </w:rPr>
        <w:t xml:space="preserve"> מסרה למשרד מבקר המדינה במאי 2015 כי מפעם לפעם משרד החינוך מסייע לחלק מהרשויות במימון של שיפוץ חירום למבנים המשמשים את מרכזי </w:t>
      </w:r>
      <w:r w:rsidRPr="00CE1231">
        <w:rPr>
          <w:rFonts w:cs="FrankRuehl" w:hint="cs"/>
          <w:sz w:val="20"/>
          <w:szCs w:val="22"/>
          <w:rtl/>
        </w:rPr>
        <w:t>הפסג"ה</w:t>
      </w:r>
      <w:r w:rsidRPr="00CE1231">
        <w:rPr>
          <w:rFonts w:cs="FrankRuehl" w:hint="cs"/>
          <w:sz w:val="20"/>
          <w:szCs w:val="22"/>
          <w:rtl/>
        </w:rPr>
        <w:t xml:space="preserve"> ובמימון של משרות הצוות </w:t>
      </w:r>
      <w:r w:rsidRPr="00CE1231">
        <w:rPr>
          <w:rFonts w:cs="FrankRuehl" w:hint="cs"/>
          <w:sz w:val="20"/>
          <w:szCs w:val="22"/>
          <w:rtl/>
        </w:rPr>
        <w:t>המינהלי</w:t>
      </w:r>
      <w:r w:rsidRPr="00CE1231">
        <w:rPr>
          <w:rFonts w:cs="FrankRuehl" w:hint="cs"/>
          <w:sz w:val="20"/>
          <w:szCs w:val="22"/>
          <w:rtl/>
        </w:rPr>
        <w:t xml:space="preserve">. </w:t>
      </w:r>
    </w:p>
    <w:p w:rsidR="00917255" w:rsidRPr="00CE1231" w:rsidP="00A97214">
      <w:pPr>
        <w:spacing w:after="240" w:line="230" w:lineRule="exact"/>
        <w:jc w:val="both"/>
        <w:rPr>
          <w:rFonts w:cs="FrankRuehl"/>
          <w:sz w:val="20"/>
          <w:szCs w:val="22"/>
          <w:rtl/>
        </w:rPr>
      </w:pPr>
      <w:r w:rsidRPr="00CE1231">
        <w:rPr>
          <w:rFonts w:cs="FrankRuehl" w:hint="cs"/>
          <w:sz w:val="20"/>
          <w:szCs w:val="22"/>
          <w:rtl/>
        </w:rPr>
        <w:t xml:space="preserve">משרד החינוך מסר בתשובתו כי האגף, בשיתוף </w:t>
      </w:r>
      <w:r w:rsidRPr="00CE1231">
        <w:rPr>
          <w:rFonts w:cs="FrankRuehl" w:hint="cs"/>
          <w:sz w:val="20"/>
          <w:szCs w:val="22"/>
          <w:rtl/>
        </w:rPr>
        <w:t>מינהל</w:t>
      </w:r>
      <w:r w:rsidRPr="00CE1231">
        <w:rPr>
          <w:rFonts w:cs="FrankRuehl" w:hint="cs"/>
          <w:sz w:val="20"/>
          <w:szCs w:val="22"/>
          <w:rtl/>
        </w:rPr>
        <w:t xml:space="preserve"> הפיתוח במשרד והרשויות המקומיות, בנו תכנית חומש לבינוי מרכזי </w:t>
      </w:r>
      <w:r w:rsidRPr="00CE1231">
        <w:rPr>
          <w:rFonts w:cs="FrankRuehl" w:hint="cs"/>
          <w:sz w:val="20"/>
          <w:szCs w:val="22"/>
          <w:rtl/>
        </w:rPr>
        <w:t>פסג"ה</w:t>
      </w:r>
      <w:r w:rsidRPr="00CE1231">
        <w:rPr>
          <w:rFonts w:cs="FrankRuehl" w:hint="cs"/>
          <w:sz w:val="20"/>
          <w:szCs w:val="22"/>
          <w:rtl/>
        </w:rPr>
        <w:t xml:space="preserve">, ובכלל זה פרוגרמה בהתאם לגודל המרכזים. התכנית נועדה לספק את הצרכים הפיזיים של מרכזי </w:t>
      </w:r>
      <w:r w:rsidRPr="00CE1231">
        <w:rPr>
          <w:rFonts w:cs="FrankRuehl" w:hint="cs"/>
          <w:sz w:val="20"/>
          <w:szCs w:val="22"/>
          <w:rtl/>
        </w:rPr>
        <w:t>הפסג"ה</w:t>
      </w:r>
      <w:r w:rsidRPr="00CE1231">
        <w:rPr>
          <w:rFonts w:cs="FrankRuehl" w:hint="cs"/>
          <w:sz w:val="20"/>
          <w:szCs w:val="22"/>
          <w:rtl/>
        </w:rPr>
        <w:t xml:space="preserve">, אולם יישומה הוקפא עד לשנת 2017 משיקולי תקציב. לתשובה משלימה מדצמבר 2015 צירף המשרד נייר עמדה בנושא "בינוי במרכזי </w:t>
      </w:r>
      <w:r w:rsidRPr="00CE1231">
        <w:rPr>
          <w:rFonts w:cs="FrankRuehl" w:hint="cs"/>
          <w:sz w:val="20"/>
          <w:szCs w:val="22"/>
          <w:rtl/>
        </w:rPr>
        <w:t>פסג"ה</w:t>
      </w:r>
      <w:r w:rsidRPr="00CE1231">
        <w:rPr>
          <w:rFonts w:cs="FrankRuehl" w:hint="cs"/>
          <w:sz w:val="20"/>
          <w:szCs w:val="22"/>
          <w:rtl/>
        </w:rPr>
        <w:t xml:space="preserve">" מאוגוסט 2015, ולפיו במיפוי שנערך נמצא כי ב-39 מבנים (כ- 67%) נדרש בינוי, הרחבה או שיפוץ. </w:t>
      </w:r>
    </w:p>
    <w:p w:rsidR="00917255" w:rsidRPr="00CE1231" w:rsidP="00A97214">
      <w:pPr>
        <w:pStyle w:val="RESHET"/>
        <w:keepLines/>
        <w:rPr>
          <w:rtl/>
        </w:rPr>
      </w:pPr>
      <w:r w:rsidRPr="00CE1231">
        <w:rPr>
          <w:rFonts w:hint="cs"/>
          <w:rtl/>
        </w:rPr>
        <w:t xml:space="preserve">משרד מבקר המדינה סבור כי לנוכח חשיבותה של סביבת למידה מכבדת ונגישה המספקת את הצרכים אין להשלים עם כך שבמשך שנים אין המבנים של מרכזי </w:t>
      </w:r>
      <w:r w:rsidRPr="00CE1231">
        <w:rPr>
          <w:rFonts w:hint="cs"/>
          <w:rtl/>
        </w:rPr>
        <w:t>הפסג"ה</w:t>
      </w:r>
      <w:r w:rsidRPr="00CE1231">
        <w:rPr>
          <w:rFonts w:hint="cs"/>
          <w:rtl/>
        </w:rPr>
        <w:t xml:space="preserve"> מתאימים לפעילותם. לפיכך על האגף, במסגרת התקציב העומד לרשות המשרד, לפעול עם הגופים הרלוונטיים לשיפור התנאים הפיזיים של מרכזי </w:t>
      </w:r>
      <w:r w:rsidRPr="00CE1231">
        <w:rPr>
          <w:rFonts w:hint="cs"/>
          <w:rtl/>
        </w:rPr>
        <w:t>הפסג"ה</w:t>
      </w:r>
      <w:r w:rsidRPr="00CE1231">
        <w:rPr>
          <w:rFonts w:hint="cs"/>
          <w:rtl/>
        </w:rPr>
        <w:t xml:space="preserve"> ולהתאימם ככל האפשר לצרכים. </w:t>
      </w:r>
    </w:p>
    <w:p w:rsidR="00917255" w:rsidP="0040372B">
      <w:pPr>
        <w:spacing w:after="120" w:line="230" w:lineRule="exact"/>
        <w:jc w:val="both"/>
        <w:rPr>
          <w:rFonts w:cs="FrankRuehl"/>
          <w:sz w:val="20"/>
          <w:szCs w:val="22"/>
          <w:rtl/>
        </w:rPr>
      </w:pPr>
    </w:p>
    <w:p w:rsidR="00A97214" w:rsidRPr="00A97214" w:rsidP="0040372B">
      <w:pPr>
        <w:spacing w:after="120" w:line="230" w:lineRule="exact"/>
        <w:jc w:val="both"/>
        <w:rPr>
          <w:rFonts w:cs="FrankRuehl"/>
          <w:sz w:val="20"/>
          <w:szCs w:val="22"/>
          <w:rtl/>
        </w:rPr>
      </w:pPr>
    </w:p>
    <w:p w:rsidR="00917255" w:rsidRPr="0088207F" w:rsidP="0040372B">
      <w:pPr>
        <w:pStyle w:val="KOT4"/>
        <w:rPr>
          <w:rtl/>
        </w:rPr>
      </w:pPr>
      <w:r w:rsidRPr="008D25F5">
        <w:rPr>
          <w:rFonts w:hint="eastAsia"/>
          <w:rtl/>
        </w:rPr>
        <w:t>מעמדו</w:t>
      </w:r>
      <w:r w:rsidRPr="008D25F5">
        <w:rPr>
          <w:rtl/>
        </w:rPr>
        <w:t xml:space="preserve"> </w:t>
      </w:r>
      <w:r w:rsidRPr="008D25F5">
        <w:rPr>
          <w:rFonts w:hint="eastAsia"/>
          <w:rtl/>
        </w:rPr>
        <w:t>של</w:t>
      </w:r>
      <w:r w:rsidRPr="004570EB">
        <w:rPr>
          <w:rtl/>
        </w:rPr>
        <w:t xml:space="preserve"> </w:t>
      </w:r>
      <w:r w:rsidRPr="004570EB">
        <w:rPr>
          <w:rFonts w:hint="eastAsia"/>
          <w:rtl/>
        </w:rPr>
        <w:t>מרכז</w:t>
      </w:r>
      <w:r w:rsidRPr="004570EB">
        <w:rPr>
          <w:rtl/>
        </w:rPr>
        <w:t xml:space="preserve"> </w:t>
      </w:r>
      <w:r w:rsidRPr="004570EB">
        <w:rPr>
          <w:rFonts w:hint="eastAsia"/>
          <w:rtl/>
        </w:rPr>
        <w:t>הפסג</w:t>
      </w:r>
      <w:r w:rsidRPr="004570EB">
        <w:rPr>
          <w:rtl/>
        </w:rPr>
        <w:t>"ה</w:t>
      </w:r>
      <w:r w:rsidRPr="004570EB">
        <w:rPr>
          <w:rtl/>
        </w:rPr>
        <w:t xml:space="preserve"> </w:t>
      </w:r>
      <w:r w:rsidRPr="004570EB">
        <w:rPr>
          <w:rFonts w:hint="eastAsia"/>
          <w:rtl/>
        </w:rPr>
        <w:t>והיערכות</w:t>
      </w:r>
      <w:r w:rsidRPr="004570EB">
        <w:rPr>
          <w:rtl/>
        </w:rPr>
        <w:t xml:space="preserve"> </w:t>
      </w:r>
      <w:r w:rsidRPr="004570EB">
        <w:rPr>
          <w:rFonts w:hint="eastAsia"/>
          <w:rtl/>
        </w:rPr>
        <w:t>לשינויים</w:t>
      </w:r>
      <w:r w:rsidRPr="004570EB">
        <w:rPr>
          <w:rtl/>
        </w:rPr>
        <w:t xml:space="preserve"> </w:t>
      </w:r>
      <w:r w:rsidRPr="004570EB">
        <w:rPr>
          <w:rFonts w:hint="eastAsia"/>
          <w:rtl/>
        </w:rPr>
        <w:t>בהגדרת</w:t>
      </w:r>
      <w:r w:rsidRPr="004570EB">
        <w:rPr>
          <w:rtl/>
        </w:rPr>
        <w:t xml:space="preserve"> </w:t>
      </w:r>
      <w:r w:rsidRPr="004570EB">
        <w:rPr>
          <w:rFonts w:hint="eastAsia"/>
          <w:rtl/>
        </w:rPr>
        <w:t>תפקידו</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בשנים האחרונות חלו שינויים בתפיסת הפיתוח המקצועי במערכת החינוך. התפיסה הרווחת כיום היא שפיתוח מקצועי מיטבי מתקיים במסגרת עבודתו של עובד ההוראה, ולפיכך המוקד המרכזי לפיתוח מקצועי צריך להתקיים בבית הספר. בהתאם לכך מנהל המוסד החינוכי מופקד על הפיתוח המקצועי משלב התכנון ועד שלב המעקב על הביצוע, ברמת הפרט וברמת הצוות. </w:t>
      </w:r>
      <w:r w:rsidRPr="00CE1231">
        <w:rPr>
          <w:rFonts w:cs="FrankRuehl"/>
          <w:sz w:val="20"/>
          <w:szCs w:val="22"/>
          <w:rtl/>
        </w:rPr>
        <w:t xml:space="preserve">מקומו המרכזי של </w:t>
      </w:r>
      <w:r w:rsidRPr="00CE1231">
        <w:rPr>
          <w:rFonts w:cs="FrankRuehl" w:hint="eastAsia"/>
          <w:sz w:val="20"/>
          <w:szCs w:val="22"/>
          <w:rtl/>
        </w:rPr>
        <w:t>המנהל</w:t>
      </w:r>
      <w:r w:rsidRPr="00CE1231">
        <w:rPr>
          <w:rFonts w:cs="FrankRuehl"/>
          <w:sz w:val="20"/>
          <w:szCs w:val="22"/>
          <w:rtl/>
        </w:rPr>
        <w:t xml:space="preserve"> </w:t>
      </w:r>
      <w:r w:rsidRPr="00CE1231">
        <w:rPr>
          <w:rFonts w:cs="FrankRuehl" w:hint="eastAsia"/>
          <w:sz w:val="20"/>
          <w:szCs w:val="22"/>
          <w:rtl/>
        </w:rPr>
        <w:t>במערך</w:t>
      </w:r>
      <w:r w:rsidRPr="00CE1231">
        <w:rPr>
          <w:rFonts w:cs="FrankRuehl"/>
          <w:sz w:val="20"/>
          <w:szCs w:val="22"/>
          <w:rtl/>
        </w:rPr>
        <w:t xml:space="preserve"> </w:t>
      </w:r>
      <w:r w:rsidRPr="00CE1231">
        <w:rPr>
          <w:rFonts w:cs="FrankRuehl" w:hint="eastAsia"/>
          <w:sz w:val="20"/>
          <w:szCs w:val="22"/>
          <w:rtl/>
        </w:rPr>
        <w:t>הפיתוח</w:t>
      </w:r>
      <w:r w:rsidRPr="00CE1231">
        <w:rPr>
          <w:rFonts w:cs="FrankRuehl"/>
          <w:sz w:val="20"/>
          <w:szCs w:val="22"/>
          <w:rtl/>
        </w:rPr>
        <w:t xml:space="preserve"> </w:t>
      </w:r>
      <w:r w:rsidRPr="00CE1231">
        <w:rPr>
          <w:rFonts w:cs="FrankRuehl" w:hint="eastAsia"/>
          <w:sz w:val="20"/>
          <w:szCs w:val="22"/>
          <w:rtl/>
        </w:rPr>
        <w:t>המקצועי</w:t>
      </w:r>
      <w:r w:rsidRPr="00CE1231">
        <w:rPr>
          <w:rFonts w:cs="FrankRuehl"/>
          <w:sz w:val="20"/>
          <w:szCs w:val="22"/>
          <w:rtl/>
        </w:rPr>
        <w:t xml:space="preserve"> </w:t>
      </w:r>
      <w:r w:rsidRPr="00CE1231">
        <w:rPr>
          <w:rFonts w:cs="FrankRuehl" w:hint="eastAsia"/>
          <w:sz w:val="20"/>
          <w:szCs w:val="22"/>
          <w:rtl/>
        </w:rPr>
        <w:t>במערכת עולה</w:t>
      </w:r>
      <w:r w:rsidRPr="00CE1231">
        <w:rPr>
          <w:rFonts w:cs="FrankRuehl"/>
          <w:sz w:val="20"/>
          <w:szCs w:val="22"/>
          <w:rtl/>
        </w:rPr>
        <w:t xml:space="preserve"> בקנה אחד עם</w:t>
      </w:r>
      <w:r w:rsidRPr="00CE1231">
        <w:rPr>
          <w:rFonts w:cs="FrankRuehl" w:hint="eastAsia"/>
          <w:sz w:val="20"/>
          <w:szCs w:val="22"/>
          <w:rtl/>
        </w:rPr>
        <w:t xml:space="preserve"> תכנית</w:t>
      </w:r>
      <w:r w:rsidRPr="00CE1231">
        <w:rPr>
          <w:rFonts w:cs="FrankRuehl"/>
          <w:sz w:val="20"/>
          <w:szCs w:val="22"/>
          <w:rtl/>
        </w:rPr>
        <w:t xml:space="preserve"> </w:t>
      </w:r>
      <w:r w:rsidRPr="00CE1231">
        <w:rPr>
          <w:rFonts w:cs="FrankRuehl" w:hint="eastAsia"/>
          <w:sz w:val="20"/>
          <w:szCs w:val="22"/>
          <w:rtl/>
        </w:rPr>
        <w:t>הגמישות</w:t>
      </w:r>
      <w:r w:rsidRPr="00CE1231">
        <w:rPr>
          <w:rFonts w:cs="FrankRuehl"/>
          <w:sz w:val="20"/>
          <w:szCs w:val="22"/>
          <w:rtl/>
        </w:rPr>
        <w:t xml:space="preserve"> </w:t>
      </w:r>
      <w:r w:rsidRPr="00CE1231">
        <w:rPr>
          <w:rFonts w:cs="FrankRuehl" w:hint="eastAsia"/>
          <w:sz w:val="20"/>
          <w:szCs w:val="22"/>
          <w:rtl/>
        </w:rPr>
        <w:t>הפדגוגית</w:t>
      </w:r>
      <w:r w:rsidRPr="00CE1231">
        <w:rPr>
          <w:rFonts w:cs="FrankRuehl"/>
          <w:sz w:val="20"/>
          <w:szCs w:val="22"/>
          <w:rtl/>
        </w:rPr>
        <w:t xml:space="preserve"> (ראו בהמשך)</w:t>
      </w:r>
      <w:r w:rsidRPr="00CE1231">
        <w:rPr>
          <w:rFonts w:cs="FrankRuehl" w:hint="cs"/>
          <w:sz w:val="20"/>
          <w:szCs w:val="22"/>
          <w:rtl/>
        </w:rPr>
        <w:t>.</w:t>
      </w:r>
      <w:r w:rsidRPr="00CE1231">
        <w:rPr>
          <w:rFonts w:cs="FrankRuehl"/>
          <w:sz w:val="20"/>
          <w:szCs w:val="22"/>
          <w:rtl/>
        </w:rPr>
        <w:t xml:space="preserve"> מטרתה </w:t>
      </w:r>
      <w:r w:rsidRPr="00CE1231">
        <w:rPr>
          <w:rFonts w:cs="FrankRuehl" w:hint="cs"/>
          <w:sz w:val="20"/>
          <w:szCs w:val="22"/>
          <w:rtl/>
        </w:rPr>
        <w:t xml:space="preserve">של תכנית זו היא </w:t>
      </w:r>
      <w:r w:rsidRPr="00CE1231">
        <w:rPr>
          <w:rFonts w:cs="FrankRuehl"/>
          <w:sz w:val="20"/>
          <w:szCs w:val="22"/>
          <w:rtl/>
        </w:rPr>
        <w:t xml:space="preserve">לאפשר </w:t>
      </w:r>
      <w:r w:rsidRPr="00CE1231">
        <w:rPr>
          <w:rFonts w:cs="FrankRuehl" w:hint="eastAsia"/>
          <w:sz w:val="20"/>
          <w:szCs w:val="22"/>
          <w:rtl/>
        </w:rPr>
        <w:t>למנהל</w:t>
      </w:r>
      <w:r w:rsidRPr="00CE1231">
        <w:rPr>
          <w:rFonts w:cs="FrankRuehl"/>
          <w:sz w:val="20"/>
          <w:szCs w:val="22"/>
          <w:rtl/>
        </w:rPr>
        <w:t xml:space="preserve"> המוסד החינוכי </w:t>
      </w:r>
      <w:r w:rsidRPr="00CE1231">
        <w:rPr>
          <w:rFonts w:cs="FrankRuehl" w:hint="eastAsia"/>
          <w:sz w:val="20"/>
          <w:szCs w:val="22"/>
          <w:rtl/>
        </w:rPr>
        <w:t>גמישות</w:t>
      </w:r>
      <w:r w:rsidRPr="00CE1231">
        <w:rPr>
          <w:rFonts w:cs="FrankRuehl"/>
          <w:sz w:val="20"/>
          <w:szCs w:val="22"/>
          <w:rtl/>
        </w:rPr>
        <w:t xml:space="preserve"> בתהליכי הפיתוח </w:t>
      </w:r>
      <w:r w:rsidRPr="00CE1231">
        <w:rPr>
          <w:rFonts w:cs="FrankRuehl"/>
          <w:sz w:val="20"/>
          <w:szCs w:val="22"/>
          <w:rtl/>
        </w:rPr>
        <w:t xml:space="preserve">המקצועי </w:t>
      </w:r>
      <w:r w:rsidRPr="00CE1231">
        <w:rPr>
          <w:rFonts w:cs="FrankRuehl" w:hint="eastAsia"/>
          <w:sz w:val="20"/>
          <w:szCs w:val="22"/>
          <w:rtl/>
        </w:rPr>
        <w:t>של</w:t>
      </w:r>
      <w:r w:rsidRPr="00CE1231">
        <w:rPr>
          <w:rFonts w:cs="FrankRuehl"/>
          <w:sz w:val="20"/>
          <w:szCs w:val="22"/>
          <w:rtl/>
        </w:rPr>
        <w:t xml:space="preserve"> צוותו </w:t>
      </w:r>
      <w:r w:rsidRPr="00CE1231">
        <w:rPr>
          <w:rFonts w:cs="FrankRuehl" w:hint="eastAsia"/>
          <w:sz w:val="20"/>
          <w:szCs w:val="22"/>
          <w:rtl/>
        </w:rPr>
        <w:t>מתוך</w:t>
      </w:r>
      <w:r w:rsidRPr="00CE1231">
        <w:rPr>
          <w:rFonts w:cs="FrankRuehl"/>
          <w:sz w:val="20"/>
          <w:szCs w:val="22"/>
          <w:rtl/>
        </w:rPr>
        <w:t xml:space="preserve"> כוונה להתאים את </w:t>
      </w:r>
      <w:r w:rsidRPr="00CE1231">
        <w:rPr>
          <w:rFonts w:cs="FrankRuehl" w:hint="cs"/>
          <w:sz w:val="20"/>
          <w:szCs w:val="22"/>
          <w:rtl/>
        </w:rPr>
        <w:t xml:space="preserve">הפיתוח </w:t>
      </w:r>
      <w:r w:rsidRPr="00CE1231">
        <w:rPr>
          <w:rFonts w:cs="FrankRuehl" w:hint="eastAsia"/>
          <w:sz w:val="20"/>
          <w:szCs w:val="22"/>
          <w:rtl/>
        </w:rPr>
        <w:t>לצרכים</w:t>
      </w:r>
      <w:r w:rsidRPr="00CE1231">
        <w:rPr>
          <w:rFonts w:cs="FrankRuehl"/>
          <w:sz w:val="20"/>
          <w:szCs w:val="22"/>
          <w:rtl/>
        </w:rPr>
        <w:t xml:space="preserve"> </w:t>
      </w:r>
      <w:r w:rsidRPr="00CE1231">
        <w:rPr>
          <w:rFonts w:cs="FrankRuehl" w:hint="eastAsia"/>
          <w:sz w:val="20"/>
          <w:szCs w:val="22"/>
          <w:rtl/>
        </w:rPr>
        <w:t>הייחודיים</w:t>
      </w:r>
      <w:r w:rsidRPr="00CE1231">
        <w:rPr>
          <w:rFonts w:cs="FrankRuehl"/>
          <w:sz w:val="20"/>
          <w:szCs w:val="22"/>
          <w:rtl/>
        </w:rPr>
        <w:t xml:space="preserve"> </w:t>
      </w:r>
      <w:r w:rsidRPr="00CE1231">
        <w:rPr>
          <w:rFonts w:cs="FrankRuehl" w:hint="eastAsia"/>
          <w:sz w:val="20"/>
          <w:szCs w:val="22"/>
          <w:rtl/>
        </w:rPr>
        <w:t>של</w:t>
      </w:r>
      <w:r w:rsidRPr="00CE1231">
        <w:rPr>
          <w:rFonts w:cs="FrankRuehl"/>
          <w:sz w:val="20"/>
          <w:szCs w:val="22"/>
          <w:rtl/>
        </w:rPr>
        <w:t xml:space="preserve"> </w:t>
      </w:r>
      <w:r w:rsidRPr="00CE1231">
        <w:rPr>
          <w:rFonts w:cs="FrankRuehl" w:hint="eastAsia"/>
          <w:sz w:val="20"/>
          <w:szCs w:val="22"/>
          <w:rtl/>
        </w:rPr>
        <w:t>כל</w:t>
      </w:r>
      <w:r w:rsidRPr="00CE1231">
        <w:rPr>
          <w:rFonts w:cs="FrankRuehl"/>
          <w:sz w:val="20"/>
          <w:szCs w:val="22"/>
          <w:rtl/>
        </w:rPr>
        <w:t xml:space="preserve"> </w:t>
      </w:r>
      <w:r w:rsidRPr="00CE1231">
        <w:rPr>
          <w:rFonts w:cs="FrankRuehl" w:hint="eastAsia"/>
          <w:sz w:val="20"/>
          <w:szCs w:val="22"/>
          <w:rtl/>
        </w:rPr>
        <w:t>אחד</w:t>
      </w:r>
      <w:r w:rsidRPr="00CE1231">
        <w:rPr>
          <w:rFonts w:cs="FrankRuehl"/>
          <w:sz w:val="20"/>
          <w:szCs w:val="22"/>
          <w:rtl/>
        </w:rPr>
        <w:t xml:space="preserve"> </w:t>
      </w:r>
      <w:r w:rsidRPr="00CE1231">
        <w:rPr>
          <w:rFonts w:cs="FrankRuehl" w:hint="eastAsia"/>
          <w:sz w:val="20"/>
          <w:szCs w:val="22"/>
          <w:rtl/>
        </w:rPr>
        <w:t>ממוסדות</w:t>
      </w:r>
      <w:r w:rsidRPr="00CE1231">
        <w:rPr>
          <w:rFonts w:cs="FrankRuehl"/>
          <w:sz w:val="20"/>
          <w:szCs w:val="22"/>
          <w:rtl/>
        </w:rPr>
        <w:t xml:space="preserve"> </w:t>
      </w:r>
      <w:r w:rsidRPr="00CE1231">
        <w:rPr>
          <w:rFonts w:cs="FrankRuehl" w:hint="eastAsia"/>
          <w:sz w:val="20"/>
          <w:szCs w:val="22"/>
          <w:rtl/>
        </w:rPr>
        <w:t>החינוך</w:t>
      </w:r>
      <w:r w:rsidRPr="00CE1231">
        <w:rPr>
          <w:rFonts w:cs="FrankRuehl"/>
          <w:sz w:val="20"/>
          <w:szCs w:val="22"/>
          <w:rtl/>
        </w:rPr>
        <w:t xml:space="preserve">. </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בעקבות זאת משתנה גם תפקיד מרכז </w:t>
      </w:r>
      <w:r w:rsidRPr="00CE1231">
        <w:rPr>
          <w:rFonts w:cs="FrankRuehl" w:hint="cs"/>
          <w:sz w:val="20"/>
          <w:szCs w:val="22"/>
          <w:rtl/>
        </w:rPr>
        <w:t>הפסג"ה</w:t>
      </w:r>
      <w:r w:rsidRPr="00CE1231">
        <w:rPr>
          <w:rFonts w:cs="FrankRuehl" w:hint="cs"/>
          <w:sz w:val="20"/>
          <w:szCs w:val="22"/>
          <w:rtl/>
        </w:rPr>
        <w:t xml:space="preserve"> כגוף מקצועי בתחום הפיתוח המקצועי: מגוף שמרבית משאביו מופנים להפעלה של מסגרות לפיתוח מקצועי </w:t>
      </w:r>
      <w:r w:rsidRPr="00CE1231">
        <w:rPr>
          <w:rFonts w:cs="FrankRuehl"/>
          <w:sz w:val="20"/>
          <w:szCs w:val="22"/>
          <w:rtl/>
        </w:rPr>
        <w:softHyphen/>
      </w:r>
      <w:r w:rsidRPr="00CE1231">
        <w:rPr>
          <w:rFonts w:cs="FrankRuehl" w:hint="cs"/>
          <w:sz w:val="20"/>
          <w:szCs w:val="22"/>
          <w:rtl/>
        </w:rPr>
        <w:t>- לגוף שחלק הארי של עיסוקו הוא בייעוץ ובליווי תהליכים המתרחשים בבתי הספר, לרבות יצירת כלים לייעוץ למנהלי בתי הספר בבניית תכניות לפיתוח מקצועי; חשיפת מנהל בית הספר למודלים חדשים של למידה; סיוע במיפוי הצרכים; סיוע ביצירת שיתוף פעולה בתחום הפיתוח המקצועי עם הרשות המקומית, עם מוסדות אקדמיים, עם מרצים ועוד. כל זאת מתוך התייחסות לצורכי בית הספר, הרשות, המחוז ומדיניות המשרד בתחום הרלוונטי, לרבות עמדות אגפי הגיל, המפמ"רים וכיוצא באלה.</w:t>
      </w:r>
    </w:p>
    <w:p w:rsidR="00917255" w:rsidRPr="00CE1231" w:rsidP="00A97214">
      <w:pPr>
        <w:spacing w:after="240" w:line="230" w:lineRule="exact"/>
        <w:jc w:val="both"/>
        <w:rPr>
          <w:rFonts w:cs="FrankRuehl"/>
          <w:color w:val="000000"/>
          <w:sz w:val="20"/>
          <w:szCs w:val="22"/>
          <w:rtl/>
        </w:rPr>
      </w:pPr>
      <w:r w:rsidRPr="00CE1231">
        <w:rPr>
          <w:rFonts w:cs="FrankRuehl" w:hint="cs"/>
          <w:sz w:val="20"/>
          <w:szCs w:val="22"/>
          <w:rtl/>
        </w:rPr>
        <w:t xml:space="preserve">הביקורת העלתה כי רוב מנהלי מרכזי </w:t>
      </w:r>
      <w:r w:rsidRPr="00CE1231">
        <w:rPr>
          <w:rFonts w:cs="FrankRuehl" w:hint="cs"/>
          <w:sz w:val="20"/>
          <w:szCs w:val="22"/>
          <w:rtl/>
        </w:rPr>
        <w:t>הפסג"ה</w:t>
      </w:r>
      <w:r w:rsidRPr="00CE1231">
        <w:rPr>
          <w:rFonts w:cs="FrankRuehl" w:hint="cs"/>
          <w:sz w:val="20"/>
          <w:szCs w:val="22"/>
          <w:rtl/>
        </w:rPr>
        <w:t xml:space="preserve"> נפגשים אחת לשנה עם רוב מנהלי מוסדות החינוך שבתחום פעילותם לדון בנושאי פיתוח מקצועי, ועם זאת, בראיונות שנערכו</w:t>
      </w:r>
      <w:r>
        <w:rPr>
          <w:rStyle w:val="FootnoteReference"/>
          <w:rFonts w:cs="FrankRuehl"/>
          <w:sz w:val="20"/>
          <w:szCs w:val="22"/>
          <w:rtl/>
        </w:rPr>
        <w:footnoteReference w:id="38"/>
      </w:r>
      <w:r w:rsidRPr="00CE1231">
        <w:rPr>
          <w:rFonts w:cs="FrankRuehl" w:hint="cs"/>
          <w:sz w:val="20"/>
          <w:szCs w:val="22"/>
          <w:rtl/>
        </w:rPr>
        <w:t xml:space="preserve"> בשנת הלימודים </w:t>
      </w:r>
      <w:r w:rsidRPr="00CE1231">
        <w:rPr>
          <w:rFonts w:cs="FrankRuehl" w:hint="cs"/>
          <w:sz w:val="20"/>
          <w:szCs w:val="22"/>
          <w:rtl/>
        </w:rPr>
        <w:t>התשע"ג</w:t>
      </w:r>
      <w:r w:rsidRPr="00CE1231">
        <w:rPr>
          <w:rFonts w:cs="FrankRuehl" w:hint="cs"/>
          <w:sz w:val="20"/>
          <w:szCs w:val="22"/>
          <w:rtl/>
        </w:rPr>
        <w:t xml:space="preserve"> עם תשעה מנהלים של מרכזי </w:t>
      </w:r>
      <w:r w:rsidRPr="00CE1231">
        <w:rPr>
          <w:rFonts w:cs="FrankRuehl" w:hint="cs"/>
          <w:sz w:val="20"/>
          <w:szCs w:val="22"/>
          <w:rtl/>
        </w:rPr>
        <w:t>פסג"ה</w:t>
      </w:r>
      <w:r w:rsidRPr="00CE1231">
        <w:rPr>
          <w:rFonts w:cs="FrankRuehl" w:hint="cs"/>
          <w:color w:val="000000"/>
          <w:sz w:val="20"/>
          <w:szCs w:val="22"/>
          <w:rtl/>
        </w:rPr>
        <w:t xml:space="preserve"> עלה שיש הבדלים ברמת מעורבותם בפיתוח המקצועי בבתי הספר - החל במעורבות פדגוגית מלאה ובשותפות בתהליך וכלה במעורבות </w:t>
      </w:r>
      <w:r w:rsidRPr="00CE1231">
        <w:rPr>
          <w:rFonts w:cs="FrankRuehl" w:hint="cs"/>
          <w:color w:val="000000"/>
          <w:sz w:val="20"/>
          <w:szCs w:val="22"/>
          <w:rtl/>
        </w:rPr>
        <w:t>מינהלית</w:t>
      </w:r>
      <w:r w:rsidRPr="00CE1231">
        <w:rPr>
          <w:rFonts w:cs="FrankRuehl" w:hint="cs"/>
          <w:color w:val="000000"/>
          <w:sz w:val="20"/>
          <w:szCs w:val="22"/>
          <w:rtl/>
        </w:rPr>
        <w:t xml:space="preserve"> בלבד. גם בראיונות עם מנהלי בתי הספר בנושא זה (88 מנהלים) נמצאו הבדלים ניכרים הן ברמת המעורבות של מרכזי </w:t>
      </w:r>
      <w:r w:rsidRPr="00CE1231">
        <w:rPr>
          <w:rFonts w:cs="FrankRuehl" w:hint="cs"/>
          <w:color w:val="000000"/>
          <w:sz w:val="20"/>
          <w:szCs w:val="22"/>
          <w:rtl/>
        </w:rPr>
        <w:t>הפסג"ה</w:t>
      </w:r>
      <w:r w:rsidRPr="00CE1231">
        <w:rPr>
          <w:rFonts w:cs="FrankRuehl" w:hint="cs"/>
          <w:color w:val="000000"/>
          <w:sz w:val="20"/>
          <w:szCs w:val="22"/>
          <w:rtl/>
        </w:rPr>
        <w:t xml:space="preserve"> והן ברמת התפיסה של מנהלי בתי הספר את תפקיד מרכז </w:t>
      </w:r>
      <w:r w:rsidRPr="00CE1231">
        <w:rPr>
          <w:rFonts w:cs="FrankRuehl" w:hint="cs"/>
          <w:color w:val="000000"/>
          <w:sz w:val="20"/>
          <w:szCs w:val="22"/>
          <w:rtl/>
        </w:rPr>
        <w:t>הפסג"ה</w:t>
      </w:r>
      <w:r w:rsidRPr="00CE1231">
        <w:rPr>
          <w:rFonts w:cs="FrankRuehl" w:hint="cs"/>
          <w:color w:val="000000"/>
          <w:sz w:val="20"/>
          <w:szCs w:val="22"/>
          <w:rtl/>
        </w:rPr>
        <w:t xml:space="preserve"> בנושא הפיתוח המקצועי: מנהלים רבים דיווחו על רמת שותפות ומעורבות גבוהה מאוד של מרכז </w:t>
      </w:r>
      <w:r w:rsidRPr="00CE1231">
        <w:rPr>
          <w:rFonts w:cs="FrankRuehl" w:hint="cs"/>
          <w:color w:val="000000"/>
          <w:sz w:val="20"/>
          <w:szCs w:val="22"/>
          <w:rtl/>
        </w:rPr>
        <w:t>הפסג"ה</w:t>
      </w:r>
      <w:r w:rsidRPr="00CE1231">
        <w:rPr>
          <w:rFonts w:cs="FrankRuehl" w:hint="cs"/>
          <w:color w:val="000000"/>
          <w:sz w:val="20"/>
          <w:szCs w:val="22"/>
          <w:rtl/>
        </w:rPr>
        <w:t xml:space="preserve"> בתכנון ובביצוע, ואילו מנהלים אחרים דיווחו על מעורבות בתחום </w:t>
      </w:r>
      <w:r w:rsidRPr="00CE1231">
        <w:rPr>
          <w:rFonts w:cs="FrankRuehl" w:hint="cs"/>
          <w:color w:val="000000"/>
          <w:sz w:val="20"/>
          <w:szCs w:val="22"/>
          <w:rtl/>
        </w:rPr>
        <w:t>המינהלי</w:t>
      </w:r>
      <w:r w:rsidRPr="00CE1231">
        <w:rPr>
          <w:rFonts w:cs="FrankRuehl" w:hint="cs"/>
          <w:color w:val="000000"/>
          <w:sz w:val="20"/>
          <w:szCs w:val="22"/>
          <w:rtl/>
        </w:rPr>
        <w:t xml:space="preserve"> בלבד (מתן אישורים).</w:t>
      </w:r>
    </w:p>
    <w:p w:rsidR="00917255" w:rsidRPr="00CE1231" w:rsidP="00A97214">
      <w:pPr>
        <w:pStyle w:val="RESHET"/>
        <w:keepLines/>
        <w:rPr>
          <w:rtl/>
        </w:rPr>
      </w:pPr>
      <w:r w:rsidRPr="00CE1231">
        <w:rPr>
          <w:rFonts w:hint="cs"/>
          <w:rtl/>
        </w:rPr>
        <w:t xml:space="preserve">למרות האמור לעיל, נמצא כי המשרד לא נקט פעולות כלשהן להכנת מרכזי </w:t>
      </w:r>
      <w:r w:rsidRPr="00CE1231">
        <w:rPr>
          <w:rFonts w:hint="cs"/>
          <w:rtl/>
        </w:rPr>
        <w:t>הפסג"ה</w:t>
      </w:r>
      <w:r w:rsidRPr="00CE1231">
        <w:rPr>
          <w:rFonts w:hint="cs"/>
          <w:rtl/>
        </w:rPr>
        <w:t xml:space="preserve"> ובתי הספר לשינויים הצפויים במערך הפיתוח המקצועי. בכלל זה, לא נבנו תכניות הכשרה לגופים הרלוונטיים, ולא נעשו פעולות הסברה והכוונה למנהלי מוסדות החינוך בדבר שיתוף הפעולה והסיוע שיוכלו להפיק ממרכזי </w:t>
      </w:r>
      <w:r w:rsidRPr="00CE1231">
        <w:rPr>
          <w:rFonts w:hint="cs"/>
          <w:rtl/>
        </w:rPr>
        <w:t>הפסג"ה</w:t>
      </w:r>
      <w:r w:rsidRPr="00CE1231">
        <w:rPr>
          <w:rFonts w:hint="cs"/>
          <w:rtl/>
        </w:rPr>
        <w:t xml:space="preserve">. המשרד גם לא בחן את ממשקי העבודה ואת שיתוף הפעולה בין בתי הספר למרכזי </w:t>
      </w:r>
      <w:r w:rsidRPr="00CE1231">
        <w:rPr>
          <w:rFonts w:hint="cs"/>
          <w:rtl/>
        </w:rPr>
        <w:t>הפסג"ה</w:t>
      </w:r>
      <w:r w:rsidRPr="00CE1231">
        <w:rPr>
          <w:rFonts w:hint="cs"/>
          <w:rtl/>
        </w:rPr>
        <w:t xml:space="preserve">, וממילא לא קבע יעדים לשיפור בתחומים אלה. </w:t>
      </w:r>
    </w:p>
    <w:p w:rsidR="00917255" w:rsidRPr="00CE1231" w:rsidP="00A97214">
      <w:pPr>
        <w:pStyle w:val="RESHET"/>
        <w:keepLines/>
        <w:rPr>
          <w:rtl/>
        </w:rPr>
      </w:pPr>
      <w:r w:rsidRPr="00CE1231">
        <w:rPr>
          <w:rFonts w:hint="cs"/>
          <w:rtl/>
        </w:rPr>
        <w:t>לדעת</w:t>
      </w:r>
      <w:r w:rsidRPr="00CE1231">
        <w:rPr>
          <w:rtl/>
        </w:rPr>
        <w:t xml:space="preserve"> משרד מבקר המדינה, </w:t>
      </w:r>
      <w:r w:rsidRPr="00CE1231">
        <w:rPr>
          <w:rFonts w:hint="cs"/>
          <w:rtl/>
        </w:rPr>
        <w:t>השינוי</w:t>
      </w:r>
      <w:r w:rsidRPr="00CE1231">
        <w:rPr>
          <w:rtl/>
        </w:rPr>
        <w:t xml:space="preserve"> בתפקידיו של מרכז </w:t>
      </w:r>
      <w:r w:rsidRPr="00CE1231">
        <w:rPr>
          <w:rFonts w:hint="cs"/>
          <w:rtl/>
        </w:rPr>
        <w:t>הפסג</w:t>
      </w:r>
      <w:r w:rsidRPr="00CE1231">
        <w:rPr>
          <w:rtl/>
        </w:rPr>
        <w:t>"ה</w:t>
      </w:r>
      <w:r w:rsidRPr="00CE1231">
        <w:rPr>
          <w:rtl/>
        </w:rPr>
        <w:t xml:space="preserve"> מחייב היערכות ותכנון </w:t>
      </w:r>
      <w:r w:rsidRPr="00CE1231">
        <w:rPr>
          <w:rFonts w:hint="cs"/>
          <w:rtl/>
        </w:rPr>
        <w:t>ב</w:t>
      </w:r>
      <w:r w:rsidRPr="00CE1231">
        <w:rPr>
          <w:rtl/>
        </w:rPr>
        <w:t xml:space="preserve">מרכז ובמוסדות החינוך. </w:t>
      </w:r>
      <w:r w:rsidRPr="00CE1231">
        <w:rPr>
          <w:rFonts w:hint="cs"/>
          <w:rtl/>
        </w:rPr>
        <w:t>ב</w:t>
      </w:r>
      <w:r w:rsidRPr="00CE1231">
        <w:rPr>
          <w:rtl/>
        </w:rPr>
        <w:t xml:space="preserve">מרכז </w:t>
      </w:r>
      <w:r w:rsidRPr="00CE1231">
        <w:rPr>
          <w:rFonts w:hint="cs"/>
          <w:rtl/>
        </w:rPr>
        <w:t>הפסג</w:t>
      </w:r>
      <w:r w:rsidRPr="00CE1231">
        <w:rPr>
          <w:rtl/>
        </w:rPr>
        <w:t>"ה</w:t>
      </w:r>
      <w:r w:rsidRPr="00CE1231">
        <w:rPr>
          <w:rtl/>
        </w:rPr>
        <w:t xml:space="preserve"> - </w:t>
      </w:r>
      <w:r w:rsidRPr="00CE1231">
        <w:rPr>
          <w:rFonts w:hint="cs"/>
          <w:rtl/>
        </w:rPr>
        <w:t>על</w:t>
      </w:r>
      <w:r w:rsidRPr="00CE1231">
        <w:rPr>
          <w:rtl/>
        </w:rPr>
        <w:t xml:space="preserve"> </w:t>
      </w:r>
      <w:r w:rsidRPr="00CE1231">
        <w:rPr>
          <w:rFonts w:hint="cs"/>
          <w:rtl/>
        </w:rPr>
        <w:t>המשרד</w:t>
      </w:r>
      <w:r w:rsidRPr="00CE1231">
        <w:rPr>
          <w:rtl/>
        </w:rPr>
        <w:t xml:space="preserve"> </w:t>
      </w:r>
      <w:r w:rsidRPr="00CE1231">
        <w:rPr>
          <w:rFonts w:hint="cs"/>
          <w:rtl/>
        </w:rPr>
        <w:t>לבנות</w:t>
      </w:r>
      <w:r w:rsidRPr="00CE1231">
        <w:rPr>
          <w:rtl/>
        </w:rPr>
        <w:t xml:space="preserve"> תכנית הכשרה לצוותים שבמסגרתה יתעדכנו בדבר הדגשים החדשים והשינויים בתפקיד </w:t>
      </w:r>
      <w:r w:rsidRPr="00CE1231">
        <w:rPr>
          <w:rFonts w:hint="cs"/>
          <w:rtl/>
        </w:rPr>
        <w:t>ה</w:t>
      </w:r>
      <w:r w:rsidRPr="00CE1231">
        <w:rPr>
          <w:rtl/>
        </w:rPr>
        <w:t xml:space="preserve">מרכז. במוסדות החינוך - יש להכשיר את המנהלים לתפקידם בתחום הפיתוח המקצועי. בכלל זה על המשרד לספק למנהלי בתי הספר הכוונה ומידע בדבר הסיוע והתמיכה שמרכזי </w:t>
      </w:r>
      <w:r w:rsidRPr="00CE1231">
        <w:rPr>
          <w:rFonts w:hint="cs"/>
          <w:rtl/>
        </w:rPr>
        <w:t>הפסג</w:t>
      </w:r>
      <w:r w:rsidRPr="00CE1231">
        <w:rPr>
          <w:rtl/>
        </w:rPr>
        <w:t>"ה</w:t>
      </w:r>
      <w:r w:rsidRPr="00CE1231">
        <w:rPr>
          <w:rtl/>
        </w:rPr>
        <w:t xml:space="preserve"> ערוכים לספק להם, כדי להבטיח כי </w:t>
      </w:r>
      <w:r w:rsidRPr="00CE1231">
        <w:rPr>
          <w:rFonts w:hint="cs"/>
          <w:rtl/>
        </w:rPr>
        <w:t>ה</w:t>
      </w:r>
      <w:r w:rsidRPr="00CE1231">
        <w:rPr>
          <w:rtl/>
        </w:rPr>
        <w:t xml:space="preserve">מנהל יסתייע בשירותיו המקצועיים של מרכז </w:t>
      </w:r>
      <w:r w:rsidRPr="00CE1231">
        <w:rPr>
          <w:rFonts w:hint="cs"/>
          <w:rtl/>
        </w:rPr>
        <w:t>הפסג</w:t>
      </w:r>
      <w:r w:rsidRPr="00CE1231">
        <w:rPr>
          <w:rtl/>
        </w:rPr>
        <w:t>"ה</w:t>
      </w:r>
      <w:r w:rsidRPr="00CE1231">
        <w:rPr>
          <w:rtl/>
        </w:rPr>
        <w:t xml:space="preserve"> וכי המרכז יהיה שותף מלא לעשייה החינוכית באזור הזנ</w:t>
      </w:r>
      <w:r w:rsidRPr="00CE1231">
        <w:rPr>
          <w:rFonts w:hint="cs"/>
          <w:rtl/>
        </w:rPr>
        <w:t>תו</w:t>
      </w:r>
      <w:r w:rsidRPr="00CE1231">
        <w:rPr>
          <w:rtl/>
        </w:rPr>
        <w:t xml:space="preserve">. </w:t>
      </w:r>
      <w:r w:rsidRPr="00CE1231">
        <w:rPr>
          <w:rFonts w:hint="cs"/>
          <w:rtl/>
        </w:rPr>
        <w:t xml:space="preserve">בהמשך לכך יש לבחון באיזו מידה מנהלי מוסדות החינוך נעזרים במרכזי </w:t>
      </w:r>
      <w:r w:rsidRPr="00CE1231">
        <w:rPr>
          <w:rFonts w:hint="cs"/>
          <w:rtl/>
        </w:rPr>
        <w:t>הפסג"ה</w:t>
      </w:r>
      <w:r w:rsidRPr="00CE1231">
        <w:rPr>
          <w:rFonts w:hint="cs"/>
          <w:rtl/>
        </w:rPr>
        <w:t xml:space="preserve"> בתכנון וביישום של תהליכי הפיתוח המקצועי בבתי הספר, ומה איכות תרומתם של המרכזים לתהליכים אלה.</w:t>
      </w:r>
    </w:p>
    <w:p w:rsidR="00917255" w:rsidRPr="00CE1231" w:rsidP="0040372B">
      <w:pPr>
        <w:spacing w:after="120" w:line="230" w:lineRule="exact"/>
        <w:jc w:val="both"/>
        <w:rPr>
          <w:rFonts w:cs="FrankRuehl"/>
          <w:b/>
          <w:bCs/>
          <w:sz w:val="20"/>
          <w:szCs w:val="22"/>
          <w:rtl/>
        </w:rPr>
      </w:pPr>
    </w:p>
    <w:p w:rsidR="00917255" w:rsidRPr="00CE1231" w:rsidP="0040372B">
      <w:pPr>
        <w:spacing w:after="120" w:line="230" w:lineRule="exact"/>
        <w:jc w:val="both"/>
        <w:rPr>
          <w:rFonts w:cs="FrankRuehl"/>
          <w:b/>
          <w:bCs/>
          <w:sz w:val="20"/>
          <w:szCs w:val="22"/>
          <w:rtl/>
        </w:rPr>
      </w:pPr>
    </w:p>
    <w:p w:rsidR="00917255" w:rsidP="0040372B">
      <w:pPr>
        <w:pStyle w:val="KOT2"/>
      </w:pPr>
      <w:r w:rsidRPr="00841674">
        <w:rPr>
          <w:rFonts w:hint="cs"/>
          <w:rtl/>
        </w:rPr>
        <w:t>הפיתוח המקצועי בבתי הספר</w:t>
      </w:r>
    </w:p>
    <w:p w:rsidR="00917255" w:rsidRPr="00821ED1" w:rsidP="0040372B">
      <w:pPr>
        <w:pStyle w:val="KOT4"/>
        <w:rPr>
          <w:rtl/>
        </w:rPr>
      </w:pPr>
      <w:r>
        <w:rPr>
          <w:rFonts w:hint="cs"/>
          <w:rtl/>
        </w:rPr>
        <w:t xml:space="preserve">הכנת </w:t>
      </w:r>
      <w:r w:rsidRPr="00FB7E3C">
        <w:rPr>
          <w:rFonts w:hint="cs"/>
          <w:rtl/>
        </w:rPr>
        <w:t>תכני</w:t>
      </w:r>
      <w:r>
        <w:rPr>
          <w:rFonts w:hint="cs"/>
          <w:rtl/>
        </w:rPr>
        <w:t>ו</w:t>
      </w:r>
      <w:r w:rsidRPr="00FB7E3C">
        <w:rPr>
          <w:rFonts w:hint="cs"/>
          <w:rtl/>
        </w:rPr>
        <w:t xml:space="preserve">ת </w:t>
      </w:r>
      <w:r>
        <w:rPr>
          <w:rFonts w:hint="cs"/>
          <w:rtl/>
        </w:rPr>
        <w:t xml:space="preserve">לפיתוח מקצועי לעובדי ההוראה ברמת הפרט </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עובד ההוראה עובר כמה שלבים עיקריים ברצף הקריירה המקצועית - החל בהכשרה הראשונית במוסדות להשכלה גבוהה, דרך תהליכי החונכות בתחילת דרכו כמורה מתחיל ועד לשלב המומחיות כמורה שגיבש את זהותו המקצועית והתפתח מקצועית במסגרות למידה והתנסות. כדי שהתפתחותו לאורך השנים לא תהיה אקלקטית אלא תמוקד במטרות ארוכות טווח, קבע המשרד בהסכמי "אופק חדש" ו"עוז לתמורה" כי יש לגבש לעובד ההוראה תכנית לפיתוחו המקצועי. תכנית זו תהיה מבוססת על חזקותיו ועל חולשותיו של עובד ההוראה, על מאפייניהם ועל צורכיהם של המוסד החינוכי ושל הרשות המקומית ועל מדיניות המחוז והמשרד. </w:t>
      </w:r>
    </w:p>
    <w:p w:rsidR="00917255" w:rsidRPr="00CE1231" w:rsidP="00A97214">
      <w:pPr>
        <w:spacing w:after="240" w:line="230" w:lineRule="exact"/>
        <w:jc w:val="both"/>
        <w:rPr>
          <w:rFonts w:cs="FrankRuehl"/>
          <w:sz w:val="20"/>
          <w:szCs w:val="22"/>
          <w:rtl/>
        </w:rPr>
      </w:pPr>
      <w:r w:rsidRPr="00CE1231">
        <w:rPr>
          <w:rFonts w:cs="FrankRuehl" w:hint="cs"/>
          <w:sz w:val="20"/>
          <w:szCs w:val="22"/>
          <w:rtl/>
        </w:rPr>
        <w:t>על פי הסכמים אלה, מנהל המוסד החינוכי הוא המופקד על תהליך הפיתוח המקצועי (בשיתוף צוותי ההוראה), ועליו לבנות לכל עובד הוראה תכנית פיתוח מקצועי שנתית ותלת-שנתית. התכניות אמורות לבוא לידי ביטוי בתכנית העבודה השנתית של בית הספר המוגשת לאישור המפקח הכולל של בית הספר. יצוין כי מעורבותו של מנהל בית הספר בפיתוח המקצועי של עובדי ההוראה במוסד החינוכי חשובה לא רק בשלב התכנון, אלא גם ביצירת תרבות המעודדת את הלמידה ואת ההתחדשות לאורך חייהם המקצועיים של עובדי ההוראה.</w:t>
      </w:r>
    </w:p>
    <w:p w:rsidR="00917255" w:rsidRPr="00CE1231" w:rsidP="00A97214">
      <w:pPr>
        <w:pStyle w:val="RESHET"/>
        <w:keepLines/>
        <w:rPr>
          <w:rtl/>
        </w:rPr>
      </w:pPr>
      <w:r w:rsidRPr="00CE1231">
        <w:rPr>
          <w:rFonts w:hint="cs"/>
          <w:rtl/>
        </w:rPr>
        <w:t xml:space="preserve">למרות האמור לעיל, מנתונים שהתקבלו מ-36 מרכזי </w:t>
      </w:r>
      <w:r w:rsidRPr="00CE1231">
        <w:rPr>
          <w:rFonts w:hint="cs"/>
          <w:rtl/>
        </w:rPr>
        <w:t>פסג"ה</w:t>
      </w:r>
      <w:r w:rsidRPr="00CE1231">
        <w:rPr>
          <w:rFonts w:hint="cs"/>
          <w:rtl/>
        </w:rPr>
        <w:t xml:space="preserve"> עולה כי מרבית מנהלי מרכזי </w:t>
      </w:r>
      <w:r w:rsidRPr="00CE1231">
        <w:rPr>
          <w:rFonts w:hint="cs"/>
          <w:rtl/>
        </w:rPr>
        <w:t>הפסג"ה</w:t>
      </w:r>
      <w:r w:rsidRPr="00CE1231">
        <w:rPr>
          <w:rFonts w:hint="cs"/>
          <w:rtl/>
        </w:rPr>
        <w:t xml:space="preserve"> חושבים שמנהלי בתי הספר אינם מעורבים די הצורך בהבניית תהליכי הפיתוח המקצועי של עובדי ההוראה בבית ספרם: רק 12 מ-36 (כ-33%) מנהלי מרכזי </w:t>
      </w:r>
      <w:r w:rsidRPr="00CE1231">
        <w:rPr>
          <w:rFonts w:hint="cs"/>
          <w:rtl/>
        </w:rPr>
        <w:t>פסג"ה</w:t>
      </w:r>
      <w:r w:rsidRPr="00CE1231">
        <w:rPr>
          <w:rFonts w:hint="cs"/>
          <w:rtl/>
        </w:rPr>
        <w:t xml:space="preserve"> סבורים שמנהלי בתי הספר </w:t>
      </w:r>
      <w:r w:rsidRPr="00CE1231">
        <w:rPr>
          <w:rtl/>
        </w:rPr>
        <w:t>מגבשים תכניות לפיתוח המקצועי לכל עובד הוראה בבית ספרם</w:t>
      </w:r>
      <w:r w:rsidRPr="00CE1231">
        <w:rPr>
          <w:rFonts w:hint="cs"/>
          <w:rtl/>
        </w:rPr>
        <w:t xml:space="preserve"> במידה רבה או רבה מאוד. גם מהבקרות שערך המשרד על תהליכי הפיתוח המקצועי של עובדי ההוראה בשנת הלימודים </w:t>
      </w:r>
      <w:r w:rsidRPr="00CE1231">
        <w:rPr>
          <w:rFonts w:hint="cs"/>
          <w:rtl/>
        </w:rPr>
        <w:t>התשע"ג</w:t>
      </w:r>
      <w:r w:rsidRPr="00CE1231">
        <w:rPr>
          <w:rFonts w:hint="cs"/>
          <w:rtl/>
        </w:rPr>
        <w:t xml:space="preserve"> עלה שמעורבותם של המנהלים בתהליך נמוכה. כך למשל, 53.7% מעובדי ההוראה שהשתתפו בקורסים לדרגות הגבוהות בשנת הלימודים </w:t>
      </w:r>
      <w:r w:rsidRPr="00CE1231">
        <w:rPr>
          <w:rFonts w:hint="cs"/>
          <w:rtl/>
        </w:rPr>
        <w:t>התשע"ג</w:t>
      </w:r>
      <w:r w:rsidRPr="00CE1231">
        <w:rPr>
          <w:rFonts w:hint="cs"/>
          <w:rtl/>
        </w:rPr>
        <w:t xml:space="preserve"> ציינו כי מנהל בית הספר לא היה מעורב בתכנית פיתוחם המקצועי, ורק 24.7% דיווחו על מעורבות רבה או רבה מאוד של המנהל בתהליך. עוד עלה כי רק 58% מהמנהלים היו מעורבים במידה רבה או רבה מאוד בתהליך הפיתוח המקצועי של </w:t>
      </w:r>
      <w:r w:rsidRPr="00CE1231">
        <w:rPr>
          <w:rFonts w:hint="cs"/>
          <w:rtl/>
        </w:rPr>
        <w:t>סגניהם</w:t>
      </w:r>
      <w:r w:rsidRPr="00CE1231">
        <w:rPr>
          <w:rFonts w:hint="cs"/>
          <w:rtl/>
        </w:rPr>
        <w:t xml:space="preserve">. </w:t>
      </w:r>
    </w:p>
    <w:p w:rsidR="00917255" w:rsidRPr="00CE1231" w:rsidP="00A97214">
      <w:pPr>
        <w:spacing w:before="180" w:after="120" w:line="230" w:lineRule="exact"/>
        <w:jc w:val="both"/>
        <w:rPr>
          <w:rFonts w:cs="FrankRuehl"/>
          <w:sz w:val="20"/>
          <w:szCs w:val="22"/>
          <w:rtl/>
        </w:rPr>
      </w:pPr>
      <w:r w:rsidRPr="00CE1231">
        <w:rPr>
          <w:rFonts w:cs="FrankRuehl" w:hint="cs"/>
          <w:sz w:val="20"/>
          <w:szCs w:val="22"/>
          <w:rtl/>
        </w:rPr>
        <w:t>זאת ועוד, ב</w:t>
      </w:r>
      <w:r w:rsidRPr="00CE1231">
        <w:rPr>
          <w:rFonts w:cs="FrankRuehl"/>
          <w:sz w:val="20"/>
          <w:szCs w:val="22"/>
          <w:rtl/>
        </w:rPr>
        <w:t>בקר</w:t>
      </w:r>
      <w:r w:rsidRPr="00CE1231">
        <w:rPr>
          <w:rFonts w:cs="FrankRuehl" w:hint="cs"/>
          <w:sz w:val="20"/>
          <w:szCs w:val="22"/>
          <w:rtl/>
        </w:rPr>
        <w:t xml:space="preserve">ות </w:t>
      </w:r>
      <w:r w:rsidRPr="00CE1231">
        <w:rPr>
          <w:rFonts w:cs="FrankRuehl" w:hint="eastAsia"/>
          <w:sz w:val="20"/>
          <w:szCs w:val="22"/>
          <w:rtl/>
        </w:rPr>
        <w:t>על</w:t>
      </w:r>
      <w:r w:rsidRPr="00CE1231">
        <w:rPr>
          <w:rFonts w:cs="FrankRuehl"/>
          <w:sz w:val="20"/>
          <w:szCs w:val="22"/>
          <w:rtl/>
        </w:rPr>
        <w:t xml:space="preserve"> תהליכי הפיתוח המקצועי </w:t>
      </w:r>
      <w:r w:rsidRPr="00CE1231">
        <w:rPr>
          <w:rFonts w:cs="FrankRuehl" w:hint="eastAsia"/>
          <w:sz w:val="20"/>
          <w:szCs w:val="22"/>
          <w:rtl/>
        </w:rPr>
        <w:t>בשנת</w:t>
      </w:r>
      <w:r w:rsidRPr="00CE1231">
        <w:rPr>
          <w:rFonts w:cs="FrankRuehl"/>
          <w:sz w:val="20"/>
          <w:szCs w:val="22"/>
          <w:rtl/>
        </w:rPr>
        <w:t xml:space="preserve"> </w:t>
      </w:r>
      <w:r w:rsidRPr="00CE1231">
        <w:rPr>
          <w:rFonts w:cs="FrankRuehl" w:hint="eastAsia"/>
          <w:sz w:val="20"/>
          <w:szCs w:val="22"/>
          <w:rtl/>
        </w:rPr>
        <w:t>הלימודים</w:t>
      </w:r>
      <w:r w:rsidRPr="00CE1231">
        <w:rPr>
          <w:rFonts w:cs="FrankRuehl"/>
          <w:sz w:val="20"/>
          <w:szCs w:val="22"/>
          <w:rtl/>
        </w:rPr>
        <w:t xml:space="preserve"> </w:t>
      </w:r>
      <w:r w:rsidRPr="00CE1231">
        <w:rPr>
          <w:rFonts w:cs="FrankRuehl" w:hint="eastAsia"/>
          <w:sz w:val="20"/>
          <w:szCs w:val="22"/>
          <w:rtl/>
        </w:rPr>
        <w:t>התשע</w:t>
      </w:r>
      <w:r w:rsidRPr="00CE1231">
        <w:rPr>
          <w:rFonts w:cs="FrankRuehl"/>
          <w:sz w:val="20"/>
          <w:szCs w:val="22"/>
          <w:rtl/>
        </w:rPr>
        <w:t>"ג</w:t>
      </w:r>
      <w:r w:rsidRPr="00CE1231">
        <w:rPr>
          <w:rFonts w:cs="FrankRuehl"/>
          <w:sz w:val="20"/>
          <w:szCs w:val="22"/>
          <w:rtl/>
        </w:rPr>
        <w:t xml:space="preserve"> </w:t>
      </w:r>
      <w:r w:rsidRPr="00CE1231">
        <w:rPr>
          <w:rFonts w:cs="FrankRuehl" w:hint="cs"/>
          <w:sz w:val="20"/>
          <w:szCs w:val="22"/>
          <w:rtl/>
        </w:rPr>
        <w:t>והתשע"ד</w:t>
      </w:r>
      <w:r w:rsidRPr="00CE1231">
        <w:rPr>
          <w:rFonts w:cs="FrankRuehl" w:hint="cs"/>
          <w:sz w:val="20"/>
          <w:szCs w:val="22"/>
          <w:rtl/>
        </w:rPr>
        <w:t xml:space="preserve"> עלה כי רק מיעוט מעובדי ההוראה שהשתתפו בהשתלמויות בדרגות הגבוהות </w:t>
      </w:r>
      <w:r w:rsidRPr="00CE1231">
        <w:rPr>
          <w:rFonts w:cs="FrankRuehl" w:hint="cs"/>
          <w:sz w:val="20"/>
          <w:szCs w:val="22"/>
          <w:rtl/>
        </w:rPr>
        <w:t>בהתשע"ג</w:t>
      </w:r>
      <w:r w:rsidRPr="00CE1231">
        <w:rPr>
          <w:rFonts w:cs="FrankRuehl" w:hint="cs"/>
          <w:sz w:val="20"/>
          <w:szCs w:val="22"/>
          <w:rtl/>
        </w:rPr>
        <w:t xml:space="preserve"> (26.9%) ופחות ממחצית </w:t>
      </w:r>
      <w:r w:rsidRPr="00CE1231">
        <w:rPr>
          <w:rFonts w:cs="FrankRuehl" w:hint="cs"/>
          <w:sz w:val="20"/>
          <w:szCs w:val="22"/>
          <w:rtl/>
        </w:rPr>
        <w:t>בהתשע"ד</w:t>
      </w:r>
      <w:r w:rsidRPr="00CE1231">
        <w:rPr>
          <w:rFonts w:cs="FrankRuehl" w:hint="cs"/>
          <w:sz w:val="20"/>
          <w:szCs w:val="22"/>
          <w:rtl/>
        </w:rPr>
        <w:t xml:space="preserve"> (44.9%) בחרו בהשתלמויות משיקולים מקצועיים הקשורים לנושאים הנלמדים בהן או למרצים המנחים אותן. שאר עובדי ההוראה בחרו בהן מסיבות אישיות - התאמת מקום ההשתלמות או לוח הזמנים לצורכיהם. בהקשר זה יצוין כי אין למשרד נתונים על הקשר שבין נושא ההשתלמות למקצוע ההוראה של המורה המשתלם או לצרכיו המקצועיים והאישיים. סוגיה זו הועלתה כבר ב-2008 במסמך של מרכז המחקר והמידע של הכנסת</w:t>
      </w:r>
      <w:r>
        <w:rPr>
          <w:rStyle w:val="FootnoteReference"/>
          <w:rFonts w:eastAsia="Calibri" w:cs="FrankRuehl"/>
          <w:sz w:val="20"/>
          <w:szCs w:val="22"/>
          <w:rtl/>
        </w:rPr>
        <w:footnoteReference w:id="39"/>
      </w:r>
      <w:r w:rsidRPr="00CE1231">
        <w:rPr>
          <w:rFonts w:cs="FrankRuehl" w:hint="cs"/>
          <w:sz w:val="20"/>
          <w:szCs w:val="22"/>
          <w:rtl/>
        </w:rPr>
        <w:t>, אך לא טופלה.</w:t>
      </w:r>
    </w:p>
    <w:p w:rsidR="00917255" w:rsidRPr="00CE1231" w:rsidP="00A97214">
      <w:pPr>
        <w:spacing w:after="240" w:line="230" w:lineRule="exact"/>
        <w:jc w:val="both"/>
        <w:rPr>
          <w:rFonts w:cs="FrankRuehl"/>
          <w:sz w:val="20"/>
          <w:szCs w:val="22"/>
          <w:rtl/>
        </w:rPr>
      </w:pPr>
      <w:r w:rsidRPr="00CE1231">
        <w:rPr>
          <w:rFonts w:cs="FrankRuehl" w:hint="cs"/>
          <w:sz w:val="20"/>
          <w:szCs w:val="22"/>
          <w:rtl/>
        </w:rPr>
        <w:t>לדעת משרד מבקר המדינה, אי-ההקפדה על יישום ההנחיה משמעותה שלא ניתן להבטיח כי הפיתוח המקצועי אכן מתמקד ב</w:t>
      </w:r>
      <w:r w:rsidRPr="00CE1231">
        <w:rPr>
          <w:rFonts w:cs="FrankRuehl"/>
          <w:sz w:val="20"/>
          <w:szCs w:val="22"/>
          <w:rtl/>
        </w:rPr>
        <w:t>מאפיינים ו</w:t>
      </w:r>
      <w:r w:rsidRPr="00CE1231">
        <w:rPr>
          <w:rFonts w:cs="FrankRuehl" w:hint="cs"/>
          <w:sz w:val="20"/>
          <w:szCs w:val="22"/>
          <w:rtl/>
        </w:rPr>
        <w:t>ב</w:t>
      </w:r>
      <w:r w:rsidRPr="00CE1231">
        <w:rPr>
          <w:rFonts w:cs="FrankRuehl"/>
          <w:sz w:val="20"/>
          <w:szCs w:val="22"/>
          <w:rtl/>
        </w:rPr>
        <w:t xml:space="preserve">צרכים </w:t>
      </w:r>
      <w:r w:rsidRPr="00CE1231">
        <w:rPr>
          <w:rFonts w:cs="FrankRuehl" w:hint="cs"/>
          <w:sz w:val="20"/>
          <w:szCs w:val="22"/>
          <w:rtl/>
        </w:rPr>
        <w:t xml:space="preserve">הייחודיים שנקבעו לעובד ההוראה באותו </w:t>
      </w:r>
      <w:r w:rsidRPr="00CE1231">
        <w:rPr>
          <w:rFonts w:cs="FrankRuehl"/>
          <w:sz w:val="20"/>
          <w:szCs w:val="22"/>
          <w:rtl/>
        </w:rPr>
        <w:t>מוסד חינוכי</w:t>
      </w:r>
      <w:r w:rsidRPr="00CE1231">
        <w:rPr>
          <w:rFonts w:cs="FrankRuehl" w:hint="cs"/>
          <w:sz w:val="20"/>
          <w:szCs w:val="22"/>
          <w:rtl/>
        </w:rPr>
        <w:t xml:space="preserve">, וכך תכליתה של התכנית לפיתוח מקצועי של עובדי ההוראה אינה מושגת. כמו כן עולה </w:t>
      </w:r>
      <w:r w:rsidRPr="00CE1231">
        <w:rPr>
          <w:rFonts w:cs="FrankRuehl" w:hint="cs"/>
          <w:sz w:val="20"/>
          <w:szCs w:val="22"/>
          <w:rtl/>
        </w:rPr>
        <w:t>מכך ספק אם עובדי ההוראה זוכים לליווי ולתמיכה הנדרשים ממנהל בית הספר לצורך הטמעת הידע והכישורים שרכשו במסגרות לפיתוח המקצועי באופן מיטבי.</w:t>
      </w:r>
    </w:p>
    <w:p w:rsidR="00917255" w:rsidRPr="00CE1231" w:rsidP="00A97214">
      <w:pPr>
        <w:pStyle w:val="RESHET"/>
        <w:keepLines/>
        <w:rPr>
          <w:rtl/>
        </w:rPr>
      </w:pPr>
      <w:r w:rsidRPr="00CE1231">
        <w:rPr>
          <w:rFonts w:hint="cs"/>
          <w:rtl/>
        </w:rPr>
        <w:t>לנוכח החשיבות שהמשרד רואה בבניית תכניות שנתיות ותלת-שנתיות לפיתוח מקצועי של עובדי ההוראה במוסדות החינוך, משרד מבקר המדינה מעיר למשרד כי יש מקום לחדד את ההנחיות בנושא ולהרחיב את הבקרה, הן על הכנת התכניות והן על העמידה בהן בפועל. בכלל זה על האגף, בשיתוף הפיקוח הכולל במחוזות, לבחון</w:t>
      </w:r>
      <w:r w:rsidRPr="00CE1231">
        <w:rPr>
          <w:rtl/>
        </w:rPr>
        <w:t xml:space="preserve"> </w:t>
      </w:r>
      <w:r w:rsidRPr="00CE1231">
        <w:rPr>
          <w:rFonts w:hint="cs"/>
          <w:rtl/>
        </w:rPr>
        <w:t xml:space="preserve">את הסיבות לכך שמנהלים רבים אינם מעורבים בתהליכי הפיתוח המקצועי של עובדי ההוראה בבית ספרם, ובהתאם לממצאים שיעלו יש לגבש את דרכי הפעולה הנדרשות להטמעת הנושא בקרב המפקחים הכוללים והמנהלים. בהמשך לכך על המשרד לבחון את יעילות התכניות וכן לשקול לשלב את נושא הכנתן בתכניות ההכשרה של מנהלי בתי הספר, כדי להרחיב את סל הכלים של המנהלים בנושא ואת השפעתם על טיוב תהליכי הפיתוח המקצועי. </w:t>
      </w:r>
    </w:p>
    <w:p w:rsidR="00917255" w:rsidP="0040372B">
      <w:pPr>
        <w:spacing w:after="120" w:line="230" w:lineRule="exact"/>
        <w:jc w:val="both"/>
        <w:rPr>
          <w:rFonts w:cs="FrankRuehl"/>
          <w:sz w:val="20"/>
          <w:szCs w:val="22"/>
          <w:rtl/>
        </w:rPr>
      </w:pPr>
    </w:p>
    <w:p w:rsidR="00A97214" w:rsidRPr="00CE1231" w:rsidP="0040372B">
      <w:pPr>
        <w:spacing w:after="120" w:line="230" w:lineRule="exact"/>
        <w:jc w:val="both"/>
        <w:rPr>
          <w:rFonts w:cs="FrankRuehl"/>
          <w:sz w:val="20"/>
          <w:szCs w:val="22"/>
          <w:rtl/>
        </w:rPr>
      </w:pPr>
    </w:p>
    <w:p w:rsidR="00917255" w:rsidRPr="000038A3" w:rsidP="0040372B">
      <w:pPr>
        <w:pStyle w:val="KOT4"/>
        <w:rPr>
          <w:rtl/>
        </w:rPr>
      </w:pPr>
      <w:r w:rsidRPr="008D25F5">
        <w:rPr>
          <w:rFonts w:hint="cs"/>
          <w:rtl/>
        </w:rPr>
        <w:t>תכנית "הגמישות הפדגוגית"</w:t>
      </w:r>
      <w:r w:rsidRPr="008D25F5">
        <w:rPr>
          <w:rtl/>
        </w:rPr>
        <w:t xml:space="preserve"> בתהליכי הפ</w:t>
      </w:r>
      <w:r w:rsidRPr="008D25F5">
        <w:rPr>
          <w:rFonts w:hint="cs"/>
          <w:rtl/>
        </w:rPr>
        <w:t>י</w:t>
      </w:r>
      <w:r w:rsidRPr="008D25F5">
        <w:rPr>
          <w:rtl/>
        </w:rPr>
        <w:t>תוח המקצועי</w:t>
      </w:r>
      <w:r w:rsidRPr="008D25F5">
        <w:rPr>
          <w:rFonts w:hint="cs"/>
          <w:rtl/>
        </w:rPr>
        <w:t xml:space="preserve"> בבתי הספר</w:t>
      </w:r>
    </w:p>
    <w:p w:rsidR="00917255" w:rsidRPr="00CE1231" w:rsidP="00A97214">
      <w:pPr>
        <w:pStyle w:val="ListParagraph"/>
        <w:numPr>
          <w:ilvl w:val="6"/>
          <w:numId w:val="30"/>
        </w:numPr>
        <w:spacing w:after="120" w:line="230" w:lineRule="exact"/>
        <w:ind w:left="340" w:hanging="340"/>
        <w:contextualSpacing w:val="0"/>
        <w:jc w:val="both"/>
        <w:rPr>
          <w:rFonts w:ascii="Times New Roman" w:hAnsi="Times New Roman" w:cs="FrankRuehl"/>
          <w:b/>
          <w:bCs/>
          <w:sz w:val="20"/>
          <w:rtl/>
        </w:rPr>
      </w:pPr>
      <w:r w:rsidRPr="00CE1231">
        <w:rPr>
          <w:rFonts w:ascii="Times New Roman" w:hAnsi="Times New Roman" w:cs="FrankRuehl" w:hint="cs"/>
          <w:sz w:val="20"/>
          <w:rtl/>
        </w:rPr>
        <w:t xml:space="preserve">בהתאם לתפיסה שהמוקד המרכזי לפיתוח המקצועי צריך להתקיים בבית הספר וכדי </w:t>
      </w:r>
      <w:r w:rsidRPr="00CE1231">
        <w:rPr>
          <w:rFonts w:ascii="Times New Roman" w:hAnsi="Times New Roman" w:cs="FrankRuehl"/>
          <w:sz w:val="20"/>
          <w:rtl/>
        </w:rPr>
        <w:t>לקדם תהליכי למידה משמעותית</w:t>
      </w:r>
      <w:r w:rsidRPr="00CE1231">
        <w:rPr>
          <w:rFonts w:ascii="Times New Roman" w:hAnsi="Times New Roman" w:cs="FrankRuehl" w:hint="cs"/>
          <w:sz w:val="20"/>
          <w:rtl/>
        </w:rPr>
        <w:t xml:space="preserve"> גיבש ה</w:t>
      </w:r>
      <w:r w:rsidRPr="00CE1231">
        <w:rPr>
          <w:rFonts w:ascii="Times New Roman" w:hAnsi="Times New Roman" w:cs="FrankRuehl"/>
          <w:sz w:val="20"/>
          <w:rtl/>
        </w:rPr>
        <w:t xml:space="preserve">אגף </w:t>
      </w:r>
      <w:r w:rsidRPr="00CE1231">
        <w:rPr>
          <w:rFonts w:ascii="Times New Roman" w:hAnsi="Times New Roman" w:cs="FrankRuehl" w:hint="cs"/>
          <w:sz w:val="20"/>
          <w:rtl/>
        </w:rPr>
        <w:t>תכנית</w:t>
      </w:r>
      <w:r w:rsidRPr="00CE1231">
        <w:rPr>
          <w:rFonts w:ascii="Times New Roman" w:hAnsi="Times New Roman" w:cs="FrankRuehl"/>
          <w:sz w:val="20"/>
          <w:rtl/>
        </w:rPr>
        <w:t xml:space="preserve"> לגמישות פדגוגית בתהליכי הפ</w:t>
      </w:r>
      <w:r w:rsidRPr="00CE1231">
        <w:rPr>
          <w:rFonts w:ascii="Times New Roman" w:hAnsi="Times New Roman" w:cs="FrankRuehl" w:hint="cs"/>
          <w:sz w:val="20"/>
          <w:rtl/>
        </w:rPr>
        <w:t>י</w:t>
      </w:r>
      <w:r w:rsidRPr="00CE1231">
        <w:rPr>
          <w:rFonts w:ascii="Times New Roman" w:hAnsi="Times New Roman" w:cs="FrankRuehl"/>
          <w:sz w:val="20"/>
          <w:rtl/>
        </w:rPr>
        <w:t xml:space="preserve">תוח המקצועי </w:t>
      </w:r>
      <w:r w:rsidRPr="00CE1231">
        <w:rPr>
          <w:rFonts w:ascii="Times New Roman" w:hAnsi="Times New Roman" w:cs="FrankRuehl" w:hint="cs"/>
          <w:sz w:val="20"/>
          <w:rtl/>
        </w:rPr>
        <w:t xml:space="preserve">בבתי הספר. התכנית פועלת בבתי הספר משנת הלימודים </w:t>
      </w:r>
      <w:r w:rsidRPr="00CE1231">
        <w:rPr>
          <w:rFonts w:ascii="Times New Roman" w:hAnsi="Times New Roman" w:cs="FrankRuehl" w:hint="cs"/>
          <w:sz w:val="20"/>
          <w:rtl/>
        </w:rPr>
        <w:t>התשע"ד</w:t>
      </w:r>
      <w:r w:rsidRPr="00CE1231">
        <w:rPr>
          <w:rFonts w:ascii="Times New Roman" w:hAnsi="Times New Roman" w:cs="FrankRuehl" w:hint="cs"/>
          <w:sz w:val="20"/>
          <w:rtl/>
        </w:rPr>
        <w:t>.</w:t>
      </w:r>
      <w:r w:rsidRPr="00CE1231">
        <w:rPr>
          <w:rFonts w:ascii="Times New Roman" w:hAnsi="Times New Roman" w:cs="FrankRuehl"/>
          <w:sz w:val="20"/>
          <w:rtl/>
        </w:rPr>
        <w:t xml:space="preserve"> </w:t>
      </w:r>
      <w:r w:rsidRPr="00CE1231">
        <w:rPr>
          <w:rFonts w:ascii="Times New Roman" w:hAnsi="Times New Roman" w:cs="FrankRuehl" w:hint="cs"/>
          <w:sz w:val="20"/>
          <w:rtl/>
        </w:rPr>
        <w:t xml:space="preserve">בית ספר שהצטרף לתכנית מתחייב לניהול עצמי של הפיתוח המקצועי מתוך בחינת צרכיו של בית הספר לפי אוכלוסיית התלמידים, תמהיל צוות המורים וכדומה. הגמישות הפדגוגית באה לידי ביטוי בבניית מסגרות מצומצמות ללמידה בתוך בית הספר. אלה מבוססות על מגוון שיטות ואמצעי למידה, למשל למידה בחדר המורים, למידה באמצעות שיעורים מצולמים או שיעורים באינטרנט, למידה אישית, למידת עמיתים ולמידה דרך קריאת ספרים. מסגרות אלה מוכרות כפיתוח מקצועי. </w:t>
      </w:r>
    </w:p>
    <w:p w:rsidR="00917255" w:rsidRPr="00CE1231" w:rsidP="00A97214">
      <w:pPr>
        <w:spacing w:after="240" w:line="230" w:lineRule="exact"/>
        <w:ind w:left="340"/>
        <w:jc w:val="both"/>
        <w:rPr>
          <w:rFonts w:cs="FrankRuehl"/>
          <w:sz w:val="20"/>
          <w:szCs w:val="22"/>
          <w:rtl/>
        </w:rPr>
      </w:pPr>
      <w:r w:rsidRPr="00CE1231">
        <w:rPr>
          <w:rFonts w:cs="FrankRuehl" w:hint="cs"/>
          <w:sz w:val="20"/>
          <w:szCs w:val="22"/>
          <w:rtl/>
        </w:rPr>
        <w:t>מטרות התכנית כפי שקבע האגף הן, בין השאר: השבחת תהליכי הפיתוח המקצועי באמצעות סיפוק צורכי הלמידה של עובדי ההוראה; העצמת צוותי ההוראה בבתי הספר והכשרת הקרקע לצמיחת יזמו</w:t>
      </w:r>
      <w:r w:rsidRPr="00CE1231">
        <w:rPr>
          <w:rFonts w:cs="FrankRuehl"/>
          <w:sz w:val="20"/>
          <w:szCs w:val="22"/>
          <w:rtl/>
        </w:rPr>
        <w:t>ּ</w:t>
      </w:r>
      <w:r w:rsidRPr="00CE1231">
        <w:rPr>
          <w:rFonts w:cs="FrankRuehl" w:hint="cs"/>
          <w:sz w:val="20"/>
          <w:szCs w:val="22"/>
          <w:rtl/>
        </w:rPr>
        <w:t xml:space="preserve">ת ויצירתיות; חיזוק תחושת הערך העצמי של עובדי ההוראה; חיזוק תחושת האחריות והמחויבות של בתי הספר ושל צוותי ההוראה לתהליך הלמידה; טיפוח מנהיגות מוסדית; הרחבת תחום שיקול הדעת למוסדות החינוך בהיבטים הפדגוגיים ובפיתוח המקצועי כדי לקדם את הלמידה ואת ההישגים. </w:t>
      </w:r>
    </w:p>
    <w:p w:rsidR="00917255" w:rsidRPr="00CE1231" w:rsidP="00A97214">
      <w:pPr>
        <w:pStyle w:val="RESHET"/>
        <w:keepLines/>
        <w:ind w:left="567"/>
        <w:rPr>
          <w:rtl/>
        </w:rPr>
      </w:pPr>
      <w:r w:rsidRPr="00CE1231">
        <w:rPr>
          <w:rFonts w:hint="cs"/>
          <w:rtl/>
        </w:rPr>
        <w:t xml:space="preserve">מבדיקת משרד מבקר המדינה עולה כי האגף לפיתוח מקצועי גיבש את מטרות התכנית ואת העקרונות להפעלתה וקבע את מספר בתי הספר שעל כל מחוז לצרף לתכנית. עם זאת לא קבע האגף יעדים עבור כל אחת ממטרות התכנית ולא קבע מדדים לבדיקת השגתם. בהיעדרם אין לדעת אם הפעלת התכנית בבתי הספר אפקטיבית ומשפרת בהם את איכות הפיתוח המקצועי של עובדי ההוראה, ובאיזו מידה היא מספקת את צורכיהם. </w:t>
      </w:r>
    </w:p>
    <w:p w:rsidR="00917255" w:rsidRPr="00CE1231" w:rsidP="00A97214">
      <w:pPr>
        <w:spacing w:before="180" w:after="120" w:line="230" w:lineRule="exact"/>
        <w:ind w:left="340"/>
        <w:jc w:val="both"/>
        <w:rPr>
          <w:rFonts w:cs="FrankRuehl"/>
          <w:sz w:val="20"/>
          <w:szCs w:val="22"/>
          <w:rtl/>
        </w:rPr>
      </w:pPr>
      <w:r w:rsidRPr="00CE1231">
        <w:rPr>
          <w:rFonts w:cs="FrankRuehl" w:hint="cs"/>
          <w:sz w:val="20"/>
          <w:szCs w:val="22"/>
          <w:rtl/>
        </w:rPr>
        <w:t xml:space="preserve">משרד החינוך מסר בתשובתו כי במסגרת התכנית בתי הספר מפתחים בעצמם את מסגרות הפיתוח המקצועי הרלוונטיות לצורכיהם ומגדירים את המסגרות הנדרשות להשגת המטרות שהציבו לעצמם, לרבות מדדי ההצלחה. </w:t>
      </w:r>
    </w:p>
    <w:p w:rsidR="00917255" w:rsidRPr="00CE1231" w:rsidP="0040372B">
      <w:pPr>
        <w:pStyle w:val="ListParagraph"/>
        <w:numPr>
          <w:ilvl w:val="0"/>
          <w:numId w:val="30"/>
        </w:numPr>
        <w:spacing w:after="120" w:line="230" w:lineRule="exact"/>
        <w:contextualSpacing w:val="0"/>
        <w:jc w:val="both"/>
        <w:rPr>
          <w:rFonts w:ascii="Times New Roman" w:hAnsi="Times New Roman" w:cs="FrankRuehl"/>
          <w:sz w:val="20"/>
          <w:rtl/>
        </w:rPr>
      </w:pPr>
      <w:r w:rsidRPr="00F22C13">
        <w:rPr>
          <w:rStyle w:val="Heading7Char"/>
          <w:rFonts w:ascii="Times New Roman" w:hAnsi="Times New Roman" w:cs="FrankRuehl" w:hint="cs"/>
          <w:b/>
          <w:bCs/>
          <w:spacing w:val="40"/>
          <w:sz w:val="20"/>
          <w:szCs w:val="22"/>
          <w:rtl/>
        </w:rPr>
        <w:t>הקריטריונים לבחירת בתי הספר שישתתפו בתכנית:</w:t>
      </w:r>
      <w:r w:rsidRPr="00CE1231">
        <w:rPr>
          <w:rFonts w:ascii="Times New Roman" w:hAnsi="Times New Roman" w:cs="FrankRuehl" w:hint="cs"/>
          <w:sz w:val="20"/>
          <w:rtl/>
        </w:rPr>
        <w:t xml:space="preserve"> לפי קול קורא שפרסם המשרד ביולי 2013 בנושא הפיתוח המקצועי במסגרת הגמישות הפדגוגית, התבקשו מנהלי המחוזות לבחור בכל מחוז כ-40 בתי ספר יסודיים וחטיבות ביניים שיצטרפו לתכנית בשנת הלימודים </w:t>
      </w:r>
      <w:r w:rsidRPr="00CE1231">
        <w:rPr>
          <w:rFonts w:ascii="Times New Roman" w:hAnsi="Times New Roman" w:cs="FrankRuehl" w:hint="cs"/>
          <w:sz w:val="20"/>
          <w:rtl/>
        </w:rPr>
        <w:t>התשע"ד</w:t>
      </w:r>
      <w:r w:rsidRPr="00CE1231">
        <w:rPr>
          <w:rFonts w:ascii="Times New Roman" w:hAnsi="Times New Roman" w:cs="FrankRuehl" w:hint="cs"/>
          <w:sz w:val="20"/>
          <w:rtl/>
        </w:rPr>
        <w:t>, כדלקמן: 15 מבתי הספר במסגרת הניהול העצמי שמיישמים את מדיניות הגמישות הפדגוגית; 5 בתי ספר ניסויים שיש בהם מודלים ייחודיים המיישמים את רעיון הלמידה המשמעותית והגמישות הפדגוגית; 5 בתי ספר המייצגים פדגוגיה איכותית ששמים דגש בלמידה משמעותית; 15 בתי ספר המייצגים את כלל האוכלוסייה והמגזרים במחוז</w:t>
      </w:r>
      <w:r>
        <w:rPr>
          <w:rFonts w:ascii="Times New Roman" w:hAnsi="Times New Roman" w:cs="FrankRuehl"/>
          <w:sz w:val="20"/>
          <w:vertAlign w:val="superscript"/>
          <w:rtl/>
        </w:rPr>
        <w:footnoteReference w:id="40"/>
      </w:r>
      <w:r w:rsidRPr="00CE1231">
        <w:rPr>
          <w:rFonts w:ascii="Times New Roman" w:hAnsi="Times New Roman" w:cs="FrankRuehl" w:hint="cs"/>
          <w:sz w:val="20"/>
          <w:rtl/>
        </w:rPr>
        <w:t>.</w:t>
      </w:r>
    </w:p>
    <w:p w:rsidR="00917255" w:rsidRPr="00CE1231" w:rsidP="0040372B">
      <w:pPr>
        <w:spacing w:after="120" w:line="230" w:lineRule="exact"/>
        <w:ind w:left="340"/>
        <w:jc w:val="both"/>
        <w:rPr>
          <w:rFonts w:cs="FrankRuehl"/>
          <w:sz w:val="20"/>
          <w:szCs w:val="22"/>
          <w:rtl/>
        </w:rPr>
      </w:pPr>
      <w:r w:rsidRPr="00CE1231">
        <w:rPr>
          <w:rFonts w:cs="FrankRuehl" w:hint="cs"/>
          <w:sz w:val="20"/>
          <w:szCs w:val="22"/>
          <w:rtl/>
        </w:rPr>
        <w:t>לא הוגדרו קריטריונים אחרים לבחירת בתי הספר שיצורפו לתכנית. מבדיקת משרד מבקר המדינה עלה כי מחוזות המשרד לא הצליחו לצרף לתכנית בתי ספר בתמהיל ובהיקף שנקבע כאמור לעיל. בפועל בחרו המחוזות את בתי הספר שיצורפו לתכנית לפי שיקול דעתם, ונמצא כי יש שונות רבה ביניהם בתהליכי הבחירה ובמידת מעורבותם של המפקחים על הפיתוח המקצועי במחוזות בנושא זה. לפי ממצאי מחקר הערכה שיזם מחוז המרכז מאוגוסט 2014 (ראו בהמשך), אופן בחירתם של בתי הספר נתפס כאחד הגורמים שפגעו ביישום התכנית</w:t>
      </w:r>
      <w:r>
        <w:rPr>
          <w:rFonts w:cs="FrankRuehl"/>
          <w:sz w:val="20"/>
          <w:szCs w:val="22"/>
          <w:vertAlign w:val="superscript"/>
          <w:rtl/>
        </w:rPr>
        <w:footnoteReference w:id="41"/>
      </w:r>
      <w:r w:rsidRPr="00CE1231">
        <w:rPr>
          <w:rFonts w:cs="FrankRuehl" w:hint="cs"/>
          <w:sz w:val="20"/>
          <w:szCs w:val="22"/>
          <w:rtl/>
        </w:rPr>
        <w:t xml:space="preserve">. אשר למספר בתי הספר שצורפו לתכנית מסר האגף בספטמבר 2015 כי בשנת הלימודים </w:t>
      </w:r>
      <w:r w:rsidRPr="00CE1231">
        <w:rPr>
          <w:rFonts w:cs="FrankRuehl" w:hint="cs"/>
          <w:sz w:val="20"/>
          <w:szCs w:val="22"/>
          <w:rtl/>
        </w:rPr>
        <w:t>התשע"ד</w:t>
      </w:r>
      <w:r w:rsidRPr="00CE1231">
        <w:rPr>
          <w:rFonts w:cs="FrankRuehl" w:hint="cs"/>
          <w:sz w:val="20"/>
          <w:szCs w:val="22"/>
          <w:rtl/>
        </w:rPr>
        <w:t xml:space="preserve"> מספר בתי הספר שהצטרפו לא היה רב שכן זו הייתה שנת היערכות; בשנת הלימודים </w:t>
      </w:r>
      <w:r w:rsidRPr="00CE1231">
        <w:rPr>
          <w:rFonts w:cs="FrankRuehl" w:hint="cs"/>
          <w:sz w:val="20"/>
          <w:szCs w:val="22"/>
          <w:rtl/>
        </w:rPr>
        <w:t>התשע"ה</w:t>
      </w:r>
      <w:r w:rsidRPr="00CE1231">
        <w:rPr>
          <w:rFonts w:cs="FrankRuehl" w:hint="cs"/>
          <w:sz w:val="20"/>
          <w:szCs w:val="22"/>
          <w:rtl/>
        </w:rPr>
        <w:t xml:space="preserve"> פעלה התכנית ב-113 בתי ספר בלבד בחמישה מחוזות, ובשני מחוזות לא פעלה התכנית אף לא בבית ספר אחד</w:t>
      </w:r>
      <w:r>
        <w:rPr>
          <w:rFonts w:cs="FrankRuehl"/>
          <w:sz w:val="20"/>
          <w:szCs w:val="22"/>
          <w:vertAlign w:val="superscript"/>
          <w:rtl/>
        </w:rPr>
        <w:footnoteReference w:id="42"/>
      </w:r>
      <w:r w:rsidRPr="00CE1231">
        <w:rPr>
          <w:rFonts w:cs="FrankRuehl" w:hint="cs"/>
          <w:sz w:val="20"/>
          <w:szCs w:val="22"/>
          <w:rtl/>
        </w:rPr>
        <w:t xml:space="preserve">. </w:t>
      </w:r>
    </w:p>
    <w:p w:rsidR="00917255" w:rsidRPr="00CE1231" w:rsidP="0040372B">
      <w:pPr>
        <w:spacing w:after="120" w:line="230" w:lineRule="exact"/>
        <w:ind w:left="340"/>
        <w:jc w:val="both"/>
        <w:rPr>
          <w:rFonts w:cs="FrankRuehl"/>
          <w:sz w:val="20"/>
          <w:szCs w:val="22"/>
          <w:rtl/>
        </w:rPr>
      </w:pPr>
      <w:r w:rsidRPr="00CE1231">
        <w:rPr>
          <w:rFonts w:cs="FrankRuehl" w:hint="eastAsia"/>
          <w:sz w:val="20"/>
          <w:szCs w:val="22"/>
          <w:rtl/>
        </w:rPr>
        <w:t>משרד</w:t>
      </w:r>
      <w:r w:rsidRPr="00CE1231">
        <w:rPr>
          <w:rFonts w:cs="FrankRuehl"/>
          <w:sz w:val="20"/>
          <w:szCs w:val="22"/>
          <w:rtl/>
        </w:rPr>
        <w:t xml:space="preserve"> </w:t>
      </w:r>
      <w:r w:rsidRPr="00CE1231">
        <w:rPr>
          <w:rFonts w:cs="FrankRuehl" w:hint="eastAsia"/>
          <w:sz w:val="20"/>
          <w:szCs w:val="22"/>
          <w:rtl/>
        </w:rPr>
        <w:t>החינוך</w:t>
      </w:r>
      <w:r w:rsidRPr="00CE1231">
        <w:rPr>
          <w:rFonts w:cs="FrankRuehl"/>
          <w:sz w:val="20"/>
          <w:szCs w:val="22"/>
          <w:rtl/>
        </w:rPr>
        <w:t xml:space="preserve"> </w:t>
      </w:r>
      <w:r w:rsidRPr="00CE1231">
        <w:rPr>
          <w:rFonts w:cs="FrankRuehl" w:hint="cs"/>
          <w:sz w:val="20"/>
          <w:szCs w:val="22"/>
          <w:rtl/>
        </w:rPr>
        <w:t>מסר</w:t>
      </w:r>
      <w:r w:rsidRPr="00CE1231">
        <w:rPr>
          <w:rFonts w:cs="FrankRuehl"/>
          <w:sz w:val="20"/>
          <w:szCs w:val="22"/>
          <w:rtl/>
        </w:rPr>
        <w:t xml:space="preserve"> </w:t>
      </w:r>
      <w:r w:rsidRPr="00CE1231">
        <w:rPr>
          <w:rFonts w:cs="FrankRuehl" w:hint="eastAsia"/>
          <w:sz w:val="20"/>
          <w:szCs w:val="22"/>
          <w:rtl/>
        </w:rPr>
        <w:t>בתשובתו</w:t>
      </w:r>
      <w:r w:rsidRPr="00CE1231">
        <w:rPr>
          <w:rFonts w:cs="FrankRuehl"/>
          <w:sz w:val="20"/>
          <w:szCs w:val="22"/>
          <w:rtl/>
        </w:rPr>
        <w:t xml:space="preserve"> </w:t>
      </w:r>
      <w:r w:rsidRPr="00CE1231">
        <w:rPr>
          <w:rFonts w:cs="FrankRuehl" w:hint="cs"/>
          <w:sz w:val="20"/>
          <w:szCs w:val="22"/>
          <w:rtl/>
        </w:rPr>
        <w:t>בנוגע למספר בתי הספר, כי ב</w:t>
      </w:r>
      <w:r w:rsidRPr="00CE1231">
        <w:rPr>
          <w:rFonts w:cs="FrankRuehl"/>
          <w:sz w:val="20"/>
          <w:szCs w:val="22"/>
          <w:rtl/>
        </w:rPr>
        <w:t xml:space="preserve">שנת הלימודים </w:t>
      </w:r>
      <w:r w:rsidRPr="00CE1231">
        <w:rPr>
          <w:rFonts w:cs="FrankRuehl" w:hint="cs"/>
          <w:sz w:val="20"/>
          <w:szCs w:val="22"/>
          <w:rtl/>
        </w:rPr>
        <w:t>התשע"ו</w:t>
      </w:r>
      <w:r w:rsidRPr="00CE1231">
        <w:rPr>
          <w:rFonts w:cs="FrankRuehl" w:hint="cs"/>
          <w:sz w:val="20"/>
          <w:szCs w:val="22"/>
          <w:rtl/>
        </w:rPr>
        <w:t xml:space="preserve"> יפעלו כ-350 בתי ספר בגמישות פדגוגית בתהליכי הפיתוח המקצועי הבית ספרי.</w:t>
      </w:r>
    </w:p>
    <w:p w:rsidR="00917255" w:rsidRPr="00CE1231" w:rsidP="0040372B">
      <w:pPr>
        <w:pStyle w:val="ListParagraph"/>
        <w:numPr>
          <w:ilvl w:val="0"/>
          <w:numId w:val="30"/>
        </w:numPr>
        <w:spacing w:after="120" w:line="230" w:lineRule="exact"/>
        <w:contextualSpacing w:val="0"/>
        <w:jc w:val="both"/>
        <w:rPr>
          <w:rFonts w:ascii="Times New Roman" w:hAnsi="Times New Roman" w:cs="FrankRuehl"/>
          <w:sz w:val="20"/>
          <w:rtl/>
        </w:rPr>
      </w:pPr>
      <w:r w:rsidRPr="00F22C13">
        <w:rPr>
          <w:rStyle w:val="Heading7Char"/>
          <w:rFonts w:ascii="Times New Roman" w:hAnsi="Times New Roman" w:cs="FrankRuehl" w:hint="cs"/>
          <w:b/>
          <w:bCs/>
          <w:spacing w:val="40"/>
          <w:sz w:val="20"/>
          <w:szCs w:val="22"/>
          <w:rtl/>
        </w:rPr>
        <w:t>הערכת התכנית:</w:t>
      </w:r>
      <w:r w:rsidRPr="00CE1231">
        <w:rPr>
          <w:rFonts w:ascii="Times New Roman" w:hAnsi="Times New Roman" w:cs="FrankRuehl" w:hint="cs"/>
          <w:sz w:val="20"/>
          <w:rtl/>
        </w:rPr>
        <w:t xml:space="preserve"> באוגוסט 2014 בתום השנה הראשונה להפעלת התכנית עשה מחוז המרכז מחקר הערכה איכותני. המחקר נעשה על כ-40 בתי ספר יסודיים וחטיבות ביניים משמונה מרכזי </w:t>
      </w:r>
      <w:r w:rsidRPr="00CE1231">
        <w:rPr>
          <w:rFonts w:ascii="Times New Roman" w:hAnsi="Times New Roman" w:cs="FrankRuehl" w:hint="cs"/>
          <w:sz w:val="20"/>
          <w:rtl/>
        </w:rPr>
        <w:t>פסג"ה</w:t>
      </w:r>
      <w:r w:rsidRPr="00CE1231">
        <w:rPr>
          <w:rFonts w:ascii="Times New Roman" w:hAnsi="Times New Roman" w:cs="FrankRuehl" w:hint="cs"/>
          <w:sz w:val="20"/>
          <w:rtl/>
        </w:rPr>
        <w:t xml:space="preserve"> במחוז שהפעילו את התכנית בשנת הלימודים </w:t>
      </w:r>
      <w:r w:rsidRPr="00CE1231">
        <w:rPr>
          <w:rFonts w:ascii="Times New Roman" w:hAnsi="Times New Roman" w:cs="FrankRuehl" w:hint="cs"/>
          <w:sz w:val="20"/>
          <w:rtl/>
        </w:rPr>
        <w:t>התשע"ד</w:t>
      </w:r>
      <w:r w:rsidRPr="00CE1231">
        <w:rPr>
          <w:rFonts w:ascii="Times New Roman" w:hAnsi="Times New Roman" w:cs="FrankRuehl" w:hint="cs"/>
          <w:sz w:val="20"/>
          <w:rtl/>
        </w:rPr>
        <w:t xml:space="preserve"> </w:t>
      </w:r>
      <w:r w:rsidRPr="00CE1231">
        <w:rPr>
          <w:rFonts w:ascii="Times New Roman" w:hAnsi="Times New Roman" w:cs="FrankRuehl"/>
          <w:sz w:val="20"/>
          <w:rtl/>
        </w:rPr>
        <w:t xml:space="preserve">(להלן - </w:t>
      </w:r>
      <w:r w:rsidRPr="00CE1231">
        <w:rPr>
          <w:rFonts w:ascii="Times New Roman" w:hAnsi="Times New Roman" w:cs="FrankRuehl" w:hint="eastAsia"/>
          <w:sz w:val="20"/>
          <w:rtl/>
        </w:rPr>
        <w:t>מחקר</w:t>
      </w:r>
      <w:r w:rsidRPr="00CE1231">
        <w:rPr>
          <w:rFonts w:ascii="Times New Roman" w:hAnsi="Times New Roman" w:cs="FrankRuehl"/>
          <w:sz w:val="20"/>
          <w:rtl/>
        </w:rPr>
        <w:t xml:space="preserve"> </w:t>
      </w:r>
      <w:r w:rsidRPr="00CE1231">
        <w:rPr>
          <w:rFonts w:ascii="Times New Roman" w:hAnsi="Times New Roman" w:cs="FrankRuehl" w:hint="eastAsia"/>
          <w:sz w:val="20"/>
          <w:rtl/>
        </w:rPr>
        <w:t>ההערכה</w:t>
      </w:r>
      <w:r w:rsidRPr="00CE1231">
        <w:rPr>
          <w:rFonts w:ascii="Times New Roman" w:hAnsi="Times New Roman" w:cs="FrankRuehl"/>
          <w:sz w:val="20"/>
          <w:rtl/>
        </w:rPr>
        <w:t>).</w:t>
      </w:r>
      <w:r w:rsidRPr="00CE1231">
        <w:rPr>
          <w:rFonts w:ascii="Times New Roman" w:hAnsi="Times New Roman" w:cs="FrankRuehl" w:hint="cs"/>
          <w:sz w:val="20"/>
          <w:rtl/>
        </w:rPr>
        <w:t xml:space="preserve"> במחקר נבחנו: העמדות של מנהלות מרכזי </w:t>
      </w:r>
      <w:r w:rsidRPr="00CE1231">
        <w:rPr>
          <w:rFonts w:ascii="Times New Roman" w:hAnsi="Times New Roman" w:cs="FrankRuehl" w:hint="cs"/>
          <w:sz w:val="20"/>
          <w:rtl/>
        </w:rPr>
        <w:t>פסג"ה</w:t>
      </w:r>
      <w:r w:rsidRPr="00CE1231">
        <w:rPr>
          <w:rFonts w:ascii="Times New Roman" w:hAnsi="Times New Roman" w:cs="FrankRuehl" w:hint="cs"/>
          <w:sz w:val="20"/>
          <w:rtl/>
        </w:rPr>
        <w:t xml:space="preserve"> ומנהלי בתי ספר ביחס לתכנית; מעמדם של מרכזי </w:t>
      </w:r>
      <w:r w:rsidRPr="00CE1231">
        <w:rPr>
          <w:rFonts w:ascii="Times New Roman" w:hAnsi="Times New Roman" w:cs="FrankRuehl" w:hint="cs"/>
          <w:sz w:val="20"/>
          <w:rtl/>
        </w:rPr>
        <w:t>הפסג"ה</w:t>
      </w:r>
      <w:r w:rsidRPr="00CE1231">
        <w:rPr>
          <w:rFonts w:ascii="Times New Roman" w:hAnsi="Times New Roman" w:cs="FrankRuehl" w:hint="cs"/>
          <w:sz w:val="20"/>
          <w:rtl/>
        </w:rPr>
        <w:t xml:space="preserve"> ובתי הספר בהובלת תהליכי הפיתוח המקצועי במסגרת התכנית; זיהוי נקודות מקדמות ונקודות פוגעות ביישום התכנית. </w:t>
      </w:r>
    </w:p>
    <w:p w:rsidR="00917255" w:rsidRPr="00CE1231" w:rsidP="0040372B">
      <w:pPr>
        <w:spacing w:after="120" w:line="230" w:lineRule="exact"/>
        <w:ind w:left="340"/>
        <w:jc w:val="both"/>
        <w:rPr>
          <w:rFonts w:cs="FrankRuehl"/>
          <w:sz w:val="20"/>
          <w:szCs w:val="22"/>
          <w:rtl/>
        </w:rPr>
      </w:pPr>
      <w:r w:rsidRPr="00CE1231">
        <w:rPr>
          <w:rFonts w:cs="FrankRuehl" w:hint="cs"/>
          <w:sz w:val="20"/>
          <w:szCs w:val="22"/>
          <w:rtl/>
        </w:rPr>
        <w:t xml:space="preserve">מחקר ההערכה נעשה באמצעות ראיונות עם מנהלות מרכזי </w:t>
      </w:r>
      <w:r w:rsidRPr="00CE1231">
        <w:rPr>
          <w:rFonts w:cs="FrankRuehl" w:hint="cs"/>
          <w:sz w:val="20"/>
          <w:szCs w:val="22"/>
          <w:rtl/>
        </w:rPr>
        <w:t>פסג"ה</w:t>
      </w:r>
      <w:r w:rsidRPr="00CE1231">
        <w:rPr>
          <w:rFonts w:cs="FrankRuehl" w:hint="cs"/>
          <w:sz w:val="20"/>
          <w:szCs w:val="22"/>
          <w:rtl/>
        </w:rPr>
        <w:t xml:space="preserve"> ועם מנהלי בתי הספר</w:t>
      </w:r>
      <w:r>
        <w:rPr>
          <w:rFonts w:cs="FrankRuehl"/>
          <w:sz w:val="20"/>
          <w:szCs w:val="22"/>
          <w:vertAlign w:val="superscript"/>
          <w:rtl/>
        </w:rPr>
        <w:footnoteReference w:id="43"/>
      </w:r>
      <w:r w:rsidRPr="00CE1231">
        <w:rPr>
          <w:rFonts w:cs="FrankRuehl" w:hint="cs"/>
          <w:sz w:val="20"/>
          <w:szCs w:val="22"/>
          <w:rtl/>
        </w:rPr>
        <w:t xml:space="preserve">. הממצאים העלו, בין השאר, כי התכנית נתפסת כאמצעי לשינוי המסגרות המסורתיות של הפיתוח המקצועי הבית ספרי, וכי מרכזי </w:t>
      </w:r>
      <w:r w:rsidRPr="00CE1231">
        <w:rPr>
          <w:rFonts w:cs="FrankRuehl" w:hint="cs"/>
          <w:sz w:val="20"/>
          <w:szCs w:val="22"/>
          <w:rtl/>
        </w:rPr>
        <w:t>פסג"ה</w:t>
      </w:r>
      <w:r w:rsidRPr="00CE1231">
        <w:rPr>
          <w:rFonts w:cs="FrankRuehl" w:hint="cs"/>
          <w:sz w:val="20"/>
          <w:szCs w:val="22"/>
          <w:rtl/>
        </w:rPr>
        <w:t xml:space="preserve"> הם שותפים מרכזיים בהובלתה ובהטמעתה של התכנית בבתי הספר ומספקים להם את הסיוע הנדרש בהפעלתה. עם זאת, ממצאי המחקר מלמדים על כמה בעיות הפוגעות ביישום התכנית. בין השאר צוינו: חוסר בהירות בהגדרת המונח "גמישות פדגוגית בפיתוח המקצועי"; קשיים בבניית מערכת שעות בבית הספר; קשיים בשבירת המסגרות המסורתיות של הפיתוח המקצועי; השקעת זמן מרובה של מרכזי </w:t>
      </w:r>
      <w:r w:rsidRPr="00CE1231">
        <w:rPr>
          <w:rFonts w:cs="FrankRuehl" w:hint="cs"/>
          <w:sz w:val="20"/>
          <w:szCs w:val="22"/>
          <w:rtl/>
        </w:rPr>
        <w:t>הפסג"ה</w:t>
      </w:r>
      <w:r w:rsidRPr="00CE1231">
        <w:rPr>
          <w:rFonts w:cs="FrankRuehl" w:hint="cs"/>
          <w:sz w:val="20"/>
          <w:szCs w:val="22"/>
          <w:rtl/>
        </w:rPr>
        <w:t xml:space="preserve"> בעבודה עם בתי הספר שהצטרפו לתכנית על חשבון העבודה עם בתי הספר האחרים והיעדר בעל תפקיד ייעודי לנושא במרכזים; בחירת בתי הספר משיקולים לא ענייניים. </w:t>
      </w:r>
    </w:p>
    <w:p w:rsidR="00917255" w:rsidRPr="00CE1231" w:rsidP="00A97214">
      <w:pPr>
        <w:spacing w:after="240" w:line="230" w:lineRule="exact"/>
        <w:ind w:left="340"/>
        <w:jc w:val="both"/>
        <w:rPr>
          <w:rFonts w:cs="FrankRuehl"/>
          <w:sz w:val="20"/>
          <w:szCs w:val="22"/>
          <w:rtl/>
        </w:rPr>
      </w:pPr>
      <w:r w:rsidRPr="00CE1231">
        <w:rPr>
          <w:rFonts w:cs="FrankRuehl" w:hint="cs"/>
          <w:sz w:val="20"/>
          <w:szCs w:val="22"/>
          <w:rtl/>
        </w:rPr>
        <w:t xml:space="preserve">בעקבות זאת הומלץ במחקר ההערכה, בין השאר: למסד את תהליכי האיתור של צורכי בתי הספר בתחום הפיתוח המקצועי; לבחון את מוכנות בתי הספר להתפתח מקצועית במסגרת </w:t>
      </w:r>
      <w:r w:rsidRPr="00CE1231">
        <w:rPr>
          <w:rFonts w:cs="FrankRuehl" w:hint="cs"/>
          <w:sz w:val="20"/>
          <w:szCs w:val="22"/>
          <w:rtl/>
        </w:rPr>
        <w:t xml:space="preserve">התכנית; לבדוק את התאמת בתי הספר לעצם רעיון הגמישות הפדגוגית; להגדיר בעל תפקיד ייעודי לנושא במרכז </w:t>
      </w:r>
      <w:r w:rsidRPr="00CE1231">
        <w:rPr>
          <w:rFonts w:cs="FrankRuehl" w:hint="cs"/>
          <w:sz w:val="20"/>
          <w:szCs w:val="22"/>
          <w:rtl/>
        </w:rPr>
        <w:t>הפסג"ה</w:t>
      </w:r>
      <w:r w:rsidRPr="00CE1231">
        <w:rPr>
          <w:rFonts w:cs="FrankRuehl" w:hint="cs"/>
          <w:sz w:val="20"/>
          <w:szCs w:val="22"/>
          <w:rtl/>
        </w:rPr>
        <w:t xml:space="preserve">; להרחיב את ממשקי העבודה בין מרכזי </w:t>
      </w:r>
      <w:r w:rsidRPr="00CE1231">
        <w:rPr>
          <w:rFonts w:cs="FrankRuehl" w:hint="cs"/>
          <w:sz w:val="20"/>
          <w:szCs w:val="22"/>
          <w:rtl/>
        </w:rPr>
        <w:t>פסג"ה</w:t>
      </w:r>
      <w:r w:rsidRPr="00CE1231">
        <w:rPr>
          <w:rFonts w:cs="FrankRuehl" w:hint="cs"/>
          <w:sz w:val="20"/>
          <w:szCs w:val="22"/>
          <w:rtl/>
        </w:rPr>
        <w:t xml:space="preserve"> לבין בתי הספר המפעילים את התכנית, ובכלל זה שילוב מומחי תחום במפגשי העבודה ביניהם; להמשיך ולבצע הערכה לתכנית ואף לבדוק את השפעתה ברמת עובדי ההוראה והתלמידים.</w:t>
      </w:r>
    </w:p>
    <w:p w:rsidR="00917255" w:rsidRPr="00CE1231" w:rsidP="00A97214">
      <w:pPr>
        <w:pStyle w:val="RESHET"/>
        <w:keepLines/>
        <w:ind w:left="567"/>
        <w:rPr>
          <w:rtl/>
        </w:rPr>
      </w:pPr>
      <w:r w:rsidRPr="00CE1231">
        <w:rPr>
          <w:rFonts w:hint="cs"/>
          <w:rtl/>
        </w:rPr>
        <w:t xml:space="preserve">נמצא כי עד למועד סיום הביקורת באוגוסט 2015 לא בחן האגף את הממצאים ואת ההמלצות שהוצגו במחקר ההערכה, אף שמחקר זה הוא היחיד שנעשה על יישומה של תכנית הגמישות הפדגוגית בפיתוח המקצועי והיה יכול לסייע לו בהמשך יישומה של התכנית. </w:t>
      </w:r>
    </w:p>
    <w:p w:rsidR="00917255" w:rsidRPr="00CE1231" w:rsidP="00A97214">
      <w:pPr>
        <w:pStyle w:val="RESHET"/>
        <w:keepLines/>
        <w:ind w:left="567"/>
        <w:rPr>
          <w:rtl/>
        </w:rPr>
      </w:pPr>
      <w:r w:rsidRPr="00CE1231">
        <w:rPr>
          <w:rFonts w:hint="cs"/>
          <w:rtl/>
        </w:rPr>
        <w:t xml:space="preserve">זאת ועוד, לדעת משרד מבקר המדינה, כדי להבטיח יישום מיטבי של התכנית על האגף: להגדיר יעדים לכל אחת ממטרות התכנית וכן מדדים להשגתם; להגדיר את הקריטריונים לצירוף בתי הספר לתכנית; להגדיר את תפקידיהם של הגופים השונים המעורבים בה, בהם המפקחים על הפיתוח המקצועי במחוזות, מרכזי </w:t>
      </w:r>
      <w:r w:rsidRPr="00CE1231">
        <w:rPr>
          <w:rFonts w:hint="cs"/>
          <w:rtl/>
        </w:rPr>
        <w:t>הפסג"ה</w:t>
      </w:r>
      <w:r w:rsidRPr="00CE1231">
        <w:rPr>
          <w:rFonts w:hint="cs"/>
          <w:rtl/>
        </w:rPr>
        <w:t xml:space="preserve"> ומנהלי בתי הספר; לבסס תהליכי הכשרה, ליווי ותמיכה בבתי הספר המפעילים את התכנית.</w:t>
      </w:r>
    </w:p>
    <w:p w:rsidR="00917255" w:rsidRPr="00CE1231" w:rsidP="00A97214">
      <w:pPr>
        <w:spacing w:before="180" w:after="120" w:line="230" w:lineRule="exact"/>
        <w:ind w:left="340"/>
        <w:jc w:val="both"/>
        <w:rPr>
          <w:rFonts w:cs="FrankRuehl"/>
          <w:sz w:val="20"/>
          <w:szCs w:val="22"/>
        </w:rPr>
      </w:pPr>
      <w:r w:rsidRPr="00CE1231">
        <w:rPr>
          <w:rFonts w:cs="FrankRuehl" w:hint="cs"/>
          <w:sz w:val="20"/>
          <w:szCs w:val="22"/>
          <w:rtl/>
        </w:rPr>
        <w:t xml:space="preserve">משרד החינוך מסר בתשובתו כי בשנת הלימודים </w:t>
      </w:r>
      <w:r w:rsidRPr="00CE1231">
        <w:rPr>
          <w:rFonts w:cs="FrankRuehl" w:hint="cs"/>
          <w:sz w:val="20"/>
          <w:szCs w:val="22"/>
          <w:rtl/>
        </w:rPr>
        <w:t>התשע"ה</w:t>
      </w:r>
      <w:r w:rsidRPr="00CE1231">
        <w:rPr>
          <w:rFonts w:cs="FrankRuehl" w:hint="cs"/>
          <w:sz w:val="20"/>
          <w:szCs w:val="22"/>
          <w:rtl/>
        </w:rPr>
        <w:t xml:space="preserve"> הוא החל, באמצעות רשת המחקר המשותפת של </w:t>
      </w:r>
      <w:r w:rsidRPr="00CE1231">
        <w:rPr>
          <w:rFonts w:cs="FrankRuehl" w:hint="cs"/>
          <w:sz w:val="20"/>
          <w:szCs w:val="22"/>
          <w:rtl/>
        </w:rPr>
        <w:t>מינהל</w:t>
      </w:r>
      <w:r w:rsidRPr="00CE1231">
        <w:rPr>
          <w:rFonts w:cs="FrankRuehl" w:hint="cs"/>
          <w:sz w:val="20"/>
          <w:szCs w:val="22"/>
          <w:rtl/>
        </w:rPr>
        <w:t xml:space="preserve"> עובדי ההוראה ומכון </w:t>
      </w:r>
      <w:r w:rsidRPr="00CE1231">
        <w:rPr>
          <w:rFonts w:cs="FrankRuehl" w:hint="cs"/>
          <w:sz w:val="20"/>
          <w:szCs w:val="22"/>
          <w:rtl/>
        </w:rPr>
        <w:t>מופ"ת</w:t>
      </w:r>
      <w:r w:rsidRPr="00CE1231">
        <w:rPr>
          <w:rFonts w:cs="FrankRuehl" w:hint="cs"/>
          <w:sz w:val="20"/>
          <w:szCs w:val="22"/>
          <w:rtl/>
        </w:rPr>
        <w:t xml:space="preserve">, בתכנון מחקר (שיימשך שלוש שנים) לבחינת ארבעה מהלכים שיזם האגף, ובהם תכנית הגמישות הפדגוגית. המטרה המידית היא לערוך במהלך המחקר הערכה מעצבת של ארבעת המהלכים מתוך בחינת עקרונות פעולתם ויחסי הגומלין ביניהם. </w:t>
      </w:r>
    </w:p>
    <w:p w:rsidR="00917255" w:rsidP="0040372B">
      <w:pPr>
        <w:spacing w:after="120" w:line="230" w:lineRule="exact"/>
        <w:jc w:val="both"/>
        <w:rPr>
          <w:rFonts w:cs="FrankRuehl"/>
          <w:sz w:val="20"/>
          <w:szCs w:val="22"/>
          <w:rtl/>
        </w:rPr>
      </w:pPr>
    </w:p>
    <w:p w:rsidR="00A97214" w:rsidRPr="00CE1231" w:rsidP="0040372B">
      <w:pPr>
        <w:spacing w:after="120" w:line="230" w:lineRule="exact"/>
        <w:jc w:val="both"/>
        <w:rPr>
          <w:rFonts w:cs="FrankRuehl"/>
          <w:sz w:val="20"/>
          <w:szCs w:val="22"/>
          <w:rtl/>
        </w:rPr>
      </w:pPr>
    </w:p>
    <w:p w:rsidR="00917255" w:rsidRPr="00B03B45" w:rsidP="0040372B">
      <w:pPr>
        <w:pStyle w:val="KOT4"/>
        <w:rPr>
          <w:rtl/>
        </w:rPr>
      </w:pPr>
      <w:r w:rsidRPr="00FB1412">
        <w:rPr>
          <w:rFonts w:hint="cs"/>
          <w:rtl/>
        </w:rPr>
        <w:t>הבקרה על תהליכי הפיתוח המקצועי של עובדי ההוראה</w:t>
      </w:r>
    </w:p>
    <w:p w:rsidR="00917255" w:rsidRPr="00CE1231" w:rsidP="0040372B">
      <w:pPr>
        <w:spacing w:after="120" w:line="230" w:lineRule="exact"/>
        <w:ind w:left="-1"/>
        <w:jc w:val="both"/>
        <w:rPr>
          <w:rFonts w:cs="FrankRuehl"/>
          <w:sz w:val="20"/>
          <w:szCs w:val="22"/>
          <w:rtl/>
        </w:rPr>
      </w:pPr>
      <w:r w:rsidRPr="00CE1231">
        <w:rPr>
          <w:rFonts w:cs="FrankRuehl" w:hint="cs"/>
          <w:sz w:val="20"/>
          <w:szCs w:val="22"/>
          <w:rtl/>
        </w:rPr>
        <w:t xml:space="preserve">הבקרה על תהליכי הפיתוח המקצועי של עובדי ההוראה נועדה, בין היתר, לספק לאגף ולמפקחים על הפיתוח המקצועי במחוזות תמונת מצב על יישומה של מדיניות האגף, זאת באמצעות נתונים על איכות הפיתוח המקצועי ומידע על שביעות הרצון של עובדי ההוראה ממנו. בשנת 2012 התקשר המשרד באמצעות מכרז עם חברה חיצונית לצורך ביצוע הבקרה על מסגרות הפיתוח המקצועי בהיבטים </w:t>
      </w:r>
      <w:r w:rsidRPr="00CE1231">
        <w:rPr>
          <w:rFonts w:cs="FrankRuehl" w:hint="cs"/>
          <w:sz w:val="20"/>
          <w:szCs w:val="22"/>
          <w:rtl/>
        </w:rPr>
        <w:t>מינהליים</w:t>
      </w:r>
      <w:r w:rsidRPr="00CE1231">
        <w:rPr>
          <w:rFonts w:cs="FrankRuehl" w:hint="cs"/>
          <w:sz w:val="20"/>
          <w:szCs w:val="22"/>
          <w:rtl/>
        </w:rPr>
        <w:t xml:space="preserve"> וחינוכיים שונים. בשיתוף החברה המבצעת פיתח האגף כלי בקרה: רשימת תיוג</w:t>
      </w:r>
      <w:r>
        <w:rPr>
          <w:rStyle w:val="FootnoteReference"/>
          <w:rFonts w:cs="FrankRuehl"/>
          <w:sz w:val="20"/>
          <w:szCs w:val="22"/>
          <w:rtl/>
        </w:rPr>
        <w:footnoteReference w:id="44"/>
      </w:r>
      <w:r w:rsidRPr="00CE1231">
        <w:rPr>
          <w:rFonts w:cs="FrankRuehl" w:hint="cs"/>
          <w:sz w:val="20"/>
          <w:szCs w:val="22"/>
          <w:rtl/>
        </w:rPr>
        <w:t>, תצפית פדגוגית, ריאיון, סקר טלפוני, קבוצת מיקוד</w:t>
      </w:r>
      <w:r>
        <w:rPr>
          <w:rStyle w:val="FootnoteReference"/>
          <w:rFonts w:cs="FrankRuehl"/>
          <w:sz w:val="20"/>
          <w:szCs w:val="22"/>
          <w:rtl/>
        </w:rPr>
        <w:footnoteReference w:id="45"/>
      </w:r>
      <w:r w:rsidRPr="00CE1231">
        <w:rPr>
          <w:rFonts w:cs="FrankRuehl" w:hint="cs"/>
          <w:sz w:val="20"/>
          <w:szCs w:val="22"/>
          <w:rtl/>
        </w:rPr>
        <w:t xml:space="preserve"> ושאלון (להלן - כלי בקרה).</w:t>
      </w:r>
    </w:p>
    <w:p w:rsidR="00917255" w:rsidRPr="00CE1231" w:rsidP="0040372B">
      <w:pPr>
        <w:spacing w:after="120" w:line="230" w:lineRule="exact"/>
        <w:ind w:left="-1"/>
        <w:jc w:val="both"/>
        <w:rPr>
          <w:rFonts w:cs="FrankRuehl"/>
          <w:sz w:val="20"/>
          <w:szCs w:val="22"/>
          <w:rtl/>
        </w:rPr>
      </w:pPr>
    </w:p>
    <w:p w:rsidR="00917255" w:rsidP="0040372B">
      <w:pPr>
        <w:pStyle w:val="KOT5"/>
        <w:rPr>
          <w:rtl/>
        </w:rPr>
      </w:pPr>
      <w:r>
        <w:rPr>
          <w:rFonts w:hint="cs"/>
          <w:rtl/>
        </w:rPr>
        <w:t xml:space="preserve">נושאי הבקרות והיקפן </w:t>
      </w:r>
    </w:p>
    <w:p w:rsidR="00917255" w:rsidRPr="00CE1231" w:rsidP="00A97214">
      <w:pPr>
        <w:pStyle w:val="ListParagraph"/>
        <w:numPr>
          <w:ilvl w:val="6"/>
          <w:numId w:val="33"/>
        </w:numPr>
        <w:spacing w:after="120" w:line="230" w:lineRule="exact"/>
        <w:ind w:left="340" w:hanging="340"/>
        <w:contextualSpacing w:val="0"/>
        <w:jc w:val="both"/>
        <w:rPr>
          <w:rFonts w:ascii="Times New Roman" w:hAnsi="Times New Roman" w:cs="FrankRuehl"/>
          <w:b/>
          <w:bCs/>
          <w:sz w:val="20"/>
          <w:rtl/>
        </w:rPr>
      </w:pPr>
      <w:r w:rsidRPr="00CE1231">
        <w:rPr>
          <w:rFonts w:ascii="Times New Roman" w:hAnsi="Times New Roman" w:cs="FrankRuehl" w:hint="cs"/>
          <w:sz w:val="20"/>
          <w:rtl/>
        </w:rPr>
        <w:t xml:space="preserve">האגף קובע לקראת כל שנת לימודים באילו השתלמויות ייעשו פעולות הבקרה לפי נושאי הלימוד בהן (להלן - נושאי הבקרה) ואת מספר הבקרות בכל מחוז. בשנת הלימודים </w:t>
      </w:r>
      <w:r w:rsidRPr="00CE1231">
        <w:rPr>
          <w:rFonts w:ascii="Times New Roman" w:hAnsi="Times New Roman" w:cs="FrankRuehl" w:hint="cs"/>
          <w:sz w:val="20"/>
          <w:rtl/>
        </w:rPr>
        <w:t>התשע"ג</w:t>
      </w:r>
      <w:r w:rsidRPr="00CE1231">
        <w:rPr>
          <w:rFonts w:ascii="Times New Roman" w:hAnsi="Times New Roman" w:cs="FrankRuehl" w:hint="cs"/>
          <w:sz w:val="20"/>
          <w:rtl/>
        </w:rPr>
        <w:t xml:space="preserve"> נקבעו שלושה נושאי בקרה: ההשתלמויות לדרגות הגבוהות, ההשתלמויות בבתי הספר וההשתלמויות לסגני מנהלים. בשנה זו בוצעו בקרות בכ-600 מסגרות לפיתוח מקצועי, נאסף מידע על איכות ההשתלמויות באמצעות</w:t>
      </w:r>
      <w:r w:rsidRPr="00CE1231">
        <w:rPr>
          <w:rFonts w:ascii="Times New Roman" w:hAnsi="Times New Roman" w:cs="FrankRuehl"/>
          <w:sz w:val="20"/>
          <w:rtl/>
        </w:rPr>
        <w:t xml:space="preserve"> שאלונים</w:t>
      </w:r>
      <w:r w:rsidRPr="00CE1231">
        <w:rPr>
          <w:rFonts w:ascii="Times New Roman" w:hAnsi="Times New Roman" w:cs="FrankRuehl" w:hint="cs"/>
          <w:sz w:val="20"/>
          <w:rtl/>
        </w:rPr>
        <w:t>,</w:t>
      </w:r>
      <w:r w:rsidRPr="00CE1231">
        <w:rPr>
          <w:rFonts w:ascii="Times New Roman" w:hAnsi="Times New Roman" w:cs="FrankRuehl"/>
          <w:sz w:val="20"/>
          <w:rtl/>
        </w:rPr>
        <w:t xml:space="preserve"> </w:t>
      </w:r>
      <w:r w:rsidRPr="00CE1231">
        <w:rPr>
          <w:rFonts w:ascii="Times New Roman" w:hAnsi="Times New Roman" w:cs="FrankRuehl" w:hint="cs"/>
          <w:sz w:val="20"/>
          <w:rtl/>
        </w:rPr>
        <w:t>ו</w:t>
      </w:r>
      <w:r w:rsidRPr="00CE1231">
        <w:rPr>
          <w:rFonts w:ascii="Times New Roman" w:hAnsi="Times New Roman" w:cs="FrankRuehl"/>
          <w:sz w:val="20"/>
          <w:rtl/>
        </w:rPr>
        <w:t>השיבו עליהם</w:t>
      </w:r>
      <w:r w:rsidRPr="00CE1231">
        <w:rPr>
          <w:rFonts w:ascii="Times New Roman" w:hAnsi="Times New Roman" w:cs="FrankRuehl" w:hint="cs"/>
          <w:sz w:val="20"/>
          <w:rtl/>
        </w:rPr>
        <w:t xml:space="preserve"> כ-8,900 עובדי הוראה</w:t>
      </w:r>
      <w:r w:rsidRPr="00CE1231">
        <w:rPr>
          <w:rFonts w:ascii="Times New Roman" w:hAnsi="Times New Roman" w:cs="FrankRuehl"/>
          <w:sz w:val="20"/>
          <w:rtl/>
        </w:rPr>
        <w:t xml:space="preserve">. </w:t>
      </w:r>
      <w:r w:rsidRPr="00CE1231">
        <w:rPr>
          <w:rFonts w:ascii="Times New Roman" w:hAnsi="Times New Roman" w:cs="FrankRuehl" w:hint="cs"/>
          <w:sz w:val="20"/>
          <w:rtl/>
        </w:rPr>
        <w:t>בשנת הלימודים</w:t>
      </w:r>
      <w:r w:rsidRPr="00CE1231">
        <w:rPr>
          <w:rFonts w:ascii="Times New Roman" w:hAnsi="Times New Roman" w:cs="FrankRuehl"/>
          <w:sz w:val="20"/>
          <w:rtl/>
        </w:rPr>
        <w:t xml:space="preserve"> </w:t>
      </w:r>
      <w:r w:rsidRPr="00CE1231">
        <w:rPr>
          <w:rFonts w:ascii="Times New Roman" w:hAnsi="Times New Roman" w:cs="FrankRuehl" w:hint="cs"/>
          <w:sz w:val="20"/>
          <w:rtl/>
        </w:rPr>
        <w:t>התשע</w:t>
      </w:r>
      <w:r w:rsidRPr="00CE1231">
        <w:rPr>
          <w:rFonts w:ascii="Times New Roman" w:hAnsi="Times New Roman" w:cs="FrankRuehl"/>
          <w:sz w:val="20"/>
          <w:rtl/>
        </w:rPr>
        <w:t>"ד</w:t>
      </w:r>
      <w:r w:rsidRPr="00CE1231">
        <w:rPr>
          <w:rFonts w:ascii="Times New Roman" w:hAnsi="Times New Roman" w:cs="FrankRuehl"/>
          <w:sz w:val="20"/>
          <w:rtl/>
        </w:rPr>
        <w:t xml:space="preserve"> החליט האגף להוסיף ל</w:t>
      </w:r>
      <w:r w:rsidRPr="00CE1231">
        <w:rPr>
          <w:rFonts w:ascii="Times New Roman" w:hAnsi="Times New Roman" w:cs="FrankRuehl" w:hint="cs"/>
          <w:sz w:val="20"/>
          <w:rtl/>
        </w:rPr>
        <w:t>נושאי</w:t>
      </w:r>
      <w:r w:rsidRPr="00CE1231">
        <w:rPr>
          <w:rFonts w:ascii="Times New Roman" w:hAnsi="Times New Roman" w:cs="FrankRuehl"/>
          <w:sz w:val="20"/>
          <w:rtl/>
        </w:rPr>
        <w:t xml:space="preserve"> הבקרה גם את </w:t>
      </w:r>
      <w:r w:rsidRPr="00CE1231">
        <w:rPr>
          <w:rFonts w:ascii="Times New Roman" w:hAnsi="Times New Roman" w:cs="FrankRuehl" w:hint="cs"/>
          <w:sz w:val="20"/>
          <w:rtl/>
        </w:rPr>
        <w:t xml:space="preserve">ההשתלמויות </w:t>
      </w:r>
      <w:r w:rsidRPr="00CE1231">
        <w:rPr>
          <w:rFonts w:ascii="Times New Roman" w:hAnsi="Times New Roman" w:cs="FrankRuehl"/>
          <w:sz w:val="20"/>
          <w:rtl/>
        </w:rPr>
        <w:t>במקצועות הליבה. בשנה זו בוצעו בקר</w:t>
      </w:r>
      <w:r w:rsidRPr="00CE1231">
        <w:rPr>
          <w:rFonts w:ascii="Times New Roman" w:hAnsi="Times New Roman" w:cs="FrankRuehl" w:hint="cs"/>
          <w:sz w:val="20"/>
          <w:rtl/>
        </w:rPr>
        <w:t xml:space="preserve">ות בכ-800 מסגרות לפיתוח מקצועי, נאסף מידע באמצעות שאלונים, והשיבו עליהם כ-9,500 עובדי הוראה. </w:t>
      </w:r>
    </w:p>
    <w:p w:rsidR="00917255" w:rsidRPr="00CE1231" w:rsidP="0040372B">
      <w:pPr>
        <w:spacing w:after="120" w:line="230" w:lineRule="exact"/>
        <w:ind w:left="340"/>
        <w:jc w:val="both"/>
        <w:rPr>
          <w:rFonts w:cs="FrankRuehl"/>
          <w:sz w:val="20"/>
          <w:szCs w:val="22"/>
          <w:rtl/>
        </w:rPr>
      </w:pPr>
      <w:r w:rsidRPr="00CE1231">
        <w:rPr>
          <w:rFonts w:cs="FrankRuehl" w:hint="cs"/>
          <w:sz w:val="20"/>
          <w:szCs w:val="22"/>
          <w:rtl/>
        </w:rPr>
        <w:t xml:space="preserve">ככלל, האגף מקצה בכל שנה לכל מחוז מספר בקרות בהתאם למספר עובדי ההוראה במחוז. לקראת שנת הלימודים </w:t>
      </w:r>
      <w:r w:rsidRPr="00CE1231">
        <w:rPr>
          <w:rFonts w:cs="FrankRuehl" w:hint="cs"/>
          <w:sz w:val="20"/>
          <w:szCs w:val="22"/>
          <w:rtl/>
        </w:rPr>
        <w:t>התשע"ד</w:t>
      </w:r>
      <w:r w:rsidRPr="00CE1231">
        <w:rPr>
          <w:rFonts w:cs="FrankRuehl" w:hint="cs"/>
          <w:sz w:val="20"/>
          <w:szCs w:val="22"/>
          <w:rtl/>
        </w:rPr>
        <w:t xml:space="preserve"> קבע האגף את מספר הבקרות המשוער לכל מחוז אשר יבוצע בכל אחד מנושאי הבקרה שנקבעו, מתוך מתן אפשרות למחוז לשנות את תמהיל הבקרות בנושאים השונים לפי צרכיו. עם זאת, כל מחוז נדרש להקצות לפחות 20% מהבקרות שנקבעו לו לבקרה על המסגרות לפיתוח מקצועי בנושא </w:t>
      </w:r>
      <w:r w:rsidRPr="00CE1231">
        <w:rPr>
          <w:rFonts w:cs="FrankRuehl"/>
          <w:sz w:val="20"/>
          <w:szCs w:val="22"/>
          <w:rtl/>
        </w:rPr>
        <w:t xml:space="preserve">מקצועות ליבה </w:t>
      </w:r>
      <w:r w:rsidRPr="00CE1231">
        <w:rPr>
          <w:rFonts w:cs="FrankRuehl" w:hint="cs"/>
          <w:sz w:val="20"/>
          <w:szCs w:val="22"/>
          <w:rtl/>
        </w:rPr>
        <w:t>ובנושא ה</w:t>
      </w:r>
      <w:r w:rsidRPr="00CE1231">
        <w:rPr>
          <w:rFonts w:cs="FrankRuehl"/>
          <w:sz w:val="20"/>
          <w:szCs w:val="22"/>
          <w:rtl/>
        </w:rPr>
        <w:t xml:space="preserve">השתלמויות </w:t>
      </w:r>
      <w:r w:rsidRPr="00CE1231">
        <w:rPr>
          <w:rFonts w:cs="FrankRuehl" w:hint="cs"/>
          <w:sz w:val="20"/>
          <w:szCs w:val="22"/>
          <w:rtl/>
        </w:rPr>
        <w:t>בבתי ה</w:t>
      </w:r>
      <w:r w:rsidRPr="00CE1231">
        <w:rPr>
          <w:rFonts w:cs="FrankRuehl"/>
          <w:sz w:val="20"/>
          <w:szCs w:val="22"/>
          <w:rtl/>
        </w:rPr>
        <w:t>ספר</w:t>
      </w:r>
      <w:r w:rsidRPr="00CE1231">
        <w:rPr>
          <w:rFonts w:cs="FrankRuehl" w:hint="cs"/>
          <w:sz w:val="20"/>
          <w:szCs w:val="22"/>
          <w:rtl/>
        </w:rPr>
        <w:t>.</w:t>
      </w:r>
      <w:r w:rsidRPr="00CE1231">
        <w:rPr>
          <w:rFonts w:cs="FrankRuehl"/>
          <w:sz w:val="20"/>
          <w:szCs w:val="22"/>
          <w:rtl/>
        </w:rPr>
        <w:t xml:space="preserve"> </w:t>
      </w:r>
      <w:r w:rsidRPr="00CE1231">
        <w:rPr>
          <w:rFonts w:cs="FrankRuehl" w:hint="cs"/>
          <w:sz w:val="20"/>
          <w:szCs w:val="22"/>
          <w:rtl/>
        </w:rPr>
        <w:t>עוד</w:t>
      </w:r>
      <w:r w:rsidRPr="00CE1231">
        <w:rPr>
          <w:rFonts w:cs="FrankRuehl"/>
          <w:sz w:val="20"/>
          <w:szCs w:val="22"/>
          <w:rtl/>
        </w:rPr>
        <w:t xml:space="preserve"> </w:t>
      </w:r>
      <w:r w:rsidRPr="00CE1231">
        <w:rPr>
          <w:rFonts w:cs="FrankRuehl" w:hint="cs"/>
          <w:sz w:val="20"/>
          <w:szCs w:val="22"/>
          <w:rtl/>
        </w:rPr>
        <w:t xml:space="preserve">נקבע כי על כל מחוז </w:t>
      </w:r>
      <w:r w:rsidRPr="00CE1231">
        <w:rPr>
          <w:rFonts w:cs="FrankRuehl"/>
          <w:sz w:val="20"/>
          <w:szCs w:val="22"/>
          <w:rtl/>
        </w:rPr>
        <w:t xml:space="preserve">לקיים בקרות במחצית </w:t>
      </w:r>
      <w:r w:rsidRPr="00CE1231">
        <w:rPr>
          <w:rFonts w:cs="FrankRuehl" w:hint="cs"/>
          <w:sz w:val="20"/>
          <w:szCs w:val="22"/>
          <w:rtl/>
        </w:rPr>
        <w:t>מ</w:t>
      </w:r>
      <w:r w:rsidRPr="00CE1231">
        <w:rPr>
          <w:rFonts w:cs="FrankRuehl"/>
          <w:sz w:val="20"/>
          <w:szCs w:val="22"/>
          <w:rtl/>
        </w:rPr>
        <w:t xml:space="preserve">ההשתלמויות </w:t>
      </w:r>
      <w:r w:rsidRPr="00CE1231">
        <w:rPr>
          <w:rFonts w:cs="FrankRuehl" w:hint="cs"/>
          <w:sz w:val="20"/>
          <w:szCs w:val="22"/>
          <w:rtl/>
        </w:rPr>
        <w:t xml:space="preserve">המתקיימות בתחומו </w:t>
      </w:r>
      <w:r w:rsidRPr="00CE1231">
        <w:rPr>
          <w:rFonts w:cs="FrankRuehl"/>
          <w:sz w:val="20"/>
          <w:szCs w:val="22"/>
          <w:rtl/>
        </w:rPr>
        <w:t>לסגני מנהלים</w:t>
      </w:r>
      <w:r w:rsidRPr="00CE1231">
        <w:rPr>
          <w:rFonts w:cs="FrankRuehl" w:hint="cs"/>
          <w:sz w:val="20"/>
          <w:szCs w:val="22"/>
          <w:rtl/>
        </w:rPr>
        <w:t xml:space="preserve">. </w:t>
      </w:r>
    </w:p>
    <w:p w:rsidR="00917255" w:rsidRPr="00CE1231" w:rsidP="0040372B">
      <w:pPr>
        <w:pStyle w:val="ListParagraph"/>
        <w:numPr>
          <w:ilvl w:val="0"/>
          <w:numId w:val="33"/>
        </w:numPr>
        <w:spacing w:after="120" w:line="230" w:lineRule="exact"/>
        <w:contextualSpacing w:val="0"/>
        <w:jc w:val="both"/>
        <w:rPr>
          <w:rFonts w:ascii="Times New Roman" w:hAnsi="Times New Roman" w:cs="FrankRuehl"/>
          <w:sz w:val="20"/>
          <w:rtl/>
        </w:rPr>
      </w:pPr>
      <w:r w:rsidRPr="00CE1231">
        <w:rPr>
          <w:rFonts w:ascii="Times New Roman" w:hAnsi="Times New Roman" w:cs="FrankRuehl" w:hint="cs"/>
          <w:sz w:val="20"/>
          <w:rtl/>
        </w:rPr>
        <w:t>כדי ללמוד על שיקול הדעת שהביא לידי בחירת נושאי הבקרה הנזכרים ולהעדפתם על פני נושאים מהותיים אחרים בתחום הפיתוח המקצועי</w:t>
      </w:r>
      <w:r>
        <w:rPr>
          <w:rStyle w:val="FootnoteReference"/>
          <w:rFonts w:ascii="Times New Roman" w:hAnsi="Times New Roman" w:cs="FrankRuehl"/>
          <w:sz w:val="20"/>
          <w:rtl/>
        </w:rPr>
        <w:footnoteReference w:id="46"/>
      </w:r>
      <w:r w:rsidRPr="00CE1231">
        <w:rPr>
          <w:rFonts w:ascii="Times New Roman" w:hAnsi="Times New Roman" w:cs="FrankRuehl" w:hint="cs"/>
          <w:sz w:val="20"/>
          <w:rtl/>
        </w:rPr>
        <w:t xml:space="preserve">, נדרשת תרשומת של תהליכי קבלת ההחלטות בנושא זה. תרשומת כזאת אינה קיימת, ולכן אין לדעת אילו שיקולים הנחו את מקבלי ההחלטות, ואם הם פעלו לפי קריטריונים כלשהם. </w:t>
      </w:r>
    </w:p>
    <w:p w:rsidR="00917255" w:rsidRPr="00CE1231" w:rsidP="00A97214">
      <w:pPr>
        <w:spacing w:after="240" w:line="230" w:lineRule="exact"/>
        <w:ind w:left="340"/>
        <w:jc w:val="both"/>
        <w:rPr>
          <w:rFonts w:cs="FrankRuehl"/>
          <w:sz w:val="20"/>
          <w:szCs w:val="22"/>
          <w:rtl/>
        </w:rPr>
      </w:pPr>
      <w:r w:rsidRPr="00CE1231">
        <w:rPr>
          <w:rFonts w:cs="FrankRuehl" w:hint="cs"/>
          <w:sz w:val="20"/>
          <w:szCs w:val="22"/>
          <w:rtl/>
        </w:rPr>
        <w:t xml:space="preserve">עוד העלתה הבדיקה כי בשנת הלימודים </w:t>
      </w:r>
      <w:r w:rsidRPr="00CE1231">
        <w:rPr>
          <w:rFonts w:cs="FrankRuehl" w:hint="cs"/>
          <w:sz w:val="20"/>
          <w:szCs w:val="22"/>
          <w:rtl/>
        </w:rPr>
        <w:t>התשע"ג</w:t>
      </w:r>
      <w:r w:rsidRPr="00CE1231">
        <w:rPr>
          <w:rFonts w:cs="FrankRuehl" w:hint="cs"/>
          <w:sz w:val="20"/>
          <w:szCs w:val="22"/>
          <w:rtl/>
        </w:rPr>
        <w:t xml:space="preserve"> לא חילק האגף את משאבי הבקרה ביעילות: כך, שיעור הבקרות שהקצה האגף למחוז הדרום מסך הבקרות שהוקצו לכלל המחוזות היה גבוה במידה רבה משיעורם של עובדי ההוראה במחוז הזה מכלל עובדי ההוראה במחוזות. גם בין הנושאים המבוקרים לא הוקצו משאבי הבקרה ביעילות: מתוך 255 השתלמויות שהתקיימו לדרגות הגבוהות בוצעו בקרות ב-183 מהן (כ-72%) - הרבה יותר מן הנדרש לקבלת תמונה מהימנה (בעלת תקפות סטטיסטית). ביצוע שיעור נמוך יותר של בקרות בתחום זה היה יכול לאפשר ניצול של המשאבים לביצוע בקרות בנושאים אחרים. </w:t>
      </w:r>
    </w:p>
    <w:p w:rsidR="00917255" w:rsidRPr="00CE1231" w:rsidP="00A97214">
      <w:pPr>
        <w:pStyle w:val="RESHET"/>
        <w:keepLines/>
        <w:ind w:left="567"/>
        <w:rPr>
          <w:rtl/>
        </w:rPr>
      </w:pPr>
      <w:r w:rsidRPr="00CE1231">
        <w:rPr>
          <w:rFonts w:hint="cs"/>
          <w:rtl/>
        </w:rPr>
        <w:t xml:space="preserve">לדעת משרד מבקר המדינה, שימוש מיטבי במשאבים המוגבלים המוקצים לתהליכי הבקרה מחייב את המשרד </w:t>
      </w:r>
      <w:r w:rsidRPr="00CE1231">
        <w:rPr>
          <w:rFonts w:hint="cs"/>
          <w:rtl/>
        </w:rPr>
        <w:t>לתעדף</w:t>
      </w:r>
      <w:r w:rsidRPr="00CE1231">
        <w:rPr>
          <w:rFonts w:hint="cs"/>
          <w:rtl/>
        </w:rPr>
        <w:t xml:space="preserve"> את נושאי הבקרה, זאת מתוך קביעת קריטריונים שישקפו את מדיניותו ויאפשרו קבלת תמונה מהימנה על מרב נושאי ההשתלמויות בכל שנה. כמו כן נדרש שתהיה שקיפות בתהליך קבלת ההחלטות. </w:t>
      </w:r>
    </w:p>
    <w:p w:rsidR="00917255" w:rsidRPr="00CE1231" w:rsidP="00A97214">
      <w:pPr>
        <w:spacing w:before="180" w:after="120" w:line="230" w:lineRule="exact"/>
        <w:ind w:left="340"/>
        <w:jc w:val="both"/>
        <w:rPr>
          <w:rFonts w:cs="FrankRuehl"/>
          <w:sz w:val="20"/>
          <w:szCs w:val="22"/>
          <w:rtl/>
        </w:rPr>
      </w:pPr>
      <w:r w:rsidRPr="00CE1231">
        <w:rPr>
          <w:rFonts w:cs="FrankRuehl" w:hint="cs"/>
          <w:sz w:val="20"/>
          <w:szCs w:val="22"/>
          <w:rtl/>
        </w:rPr>
        <w:t xml:space="preserve">משרד החינוך מסר בתשובתו כי בשנת הלימודים </w:t>
      </w:r>
      <w:r w:rsidRPr="00CE1231">
        <w:rPr>
          <w:rFonts w:cs="FrankRuehl" w:hint="cs"/>
          <w:sz w:val="20"/>
          <w:szCs w:val="22"/>
          <w:rtl/>
        </w:rPr>
        <w:t>התשע"ו</w:t>
      </w:r>
      <w:r w:rsidRPr="00CE1231">
        <w:rPr>
          <w:rFonts w:cs="FrankRuehl" w:hint="cs"/>
          <w:sz w:val="20"/>
          <w:szCs w:val="22"/>
          <w:rtl/>
        </w:rPr>
        <w:t xml:space="preserve"> פעל האגף להסדרת תהליכי הבקרה והעלאת האפקטיביות שלהם, בין השאר, באמצעות בחינת פעולות הבקרה ונושאי ההשתלמויות, חלוקת מחודשת של משאבי הבקרה למטה ולמחוזות וחיזוק ההיבטים הפדגוגיים בתהליכי הבקרה.</w:t>
      </w:r>
    </w:p>
    <w:p w:rsidR="00917255" w:rsidRPr="00CE1231" w:rsidP="0040372B">
      <w:pPr>
        <w:spacing w:after="120" w:line="230" w:lineRule="exact"/>
        <w:jc w:val="both"/>
        <w:rPr>
          <w:rFonts w:cs="FrankRuehl"/>
          <w:sz w:val="20"/>
          <w:szCs w:val="22"/>
          <w:rtl/>
        </w:rPr>
      </w:pPr>
    </w:p>
    <w:p w:rsidR="00917255" w:rsidRPr="000F6D43" w:rsidP="0040372B">
      <w:pPr>
        <w:pStyle w:val="KOT5"/>
        <w:rPr>
          <w:rtl/>
        </w:rPr>
      </w:pPr>
      <w:r w:rsidRPr="006E6397">
        <w:rPr>
          <w:rFonts w:hint="cs"/>
          <w:rtl/>
        </w:rPr>
        <w:t xml:space="preserve">תהליכי ההערכה במרכזי </w:t>
      </w:r>
      <w:r w:rsidRPr="006E6397">
        <w:rPr>
          <w:rFonts w:hint="cs"/>
          <w:rtl/>
        </w:rPr>
        <w:t>הפסג"ה</w:t>
      </w:r>
      <w:r>
        <w:rPr>
          <w:rFonts w:hint="cs"/>
          <w:rtl/>
        </w:rPr>
        <w:t xml:space="preserve"> </w:t>
      </w:r>
    </w:p>
    <w:p w:rsidR="00917255" w:rsidRPr="00CE1231" w:rsidP="0040372B">
      <w:pPr>
        <w:spacing w:after="120" w:line="230" w:lineRule="exact"/>
        <w:ind w:left="-1"/>
        <w:jc w:val="both"/>
        <w:rPr>
          <w:rFonts w:cs="FrankRuehl"/>
          <w:sz w:val="20"/>
          <w:szCs w:val="22"/>
          <w:rtl/>
        </w:rPr>
      </w:pPr>
      <w:r w:rsidRPr="00CE1231">
        <w:rPr>
          <w:rFonts w:cs="FrankRuehl" w:hint="cs"/>
          <w:sz w:val="20"/>
          <w:szCs w:val="22"/>
          <w:rtl/>
        </w:rPr>
        <w:t xml:space="preserve">מלבד פעולות הבקרה שעושה החברה החיצונית, גם מרכזי </w:t>
      </w:r>
      <w:r w:rsidRPr="00CE1231">
        <w:rPr>
          <w:rFonts w:cs="FrankRuehl" w:hint="cs"/>
          <w:sz w:val="20"/>
          <w:szCs w:val="22"/>
          <w:rtl/>
        </w:rPr>
        <w:t>הפסג"ה</w:t>
      </w:r>
      <w:r w:rsidRPr="00CE1231">
        <w:rPr>
          <w:rFonts w:cs="FrankRuehl" w:hint="cs"/>
          <w:sz w:val="20"/>
          <w:szCs w:val="22"/>
          <w:rtl/>
        </w:rPr>
        <w:t xml:space="preserve"> עושים פעולות בקרה, הערכה ומשוב על תהליכי הפיתוח המקצועי המתקיימים בתחומם (להלן - תהליך ההערכה או ההערכה). לפי תפיסת מרכזי </w:t>
      </w:r>
      <w:r w:rsidRPr="00CE1231">
        <w:rPr>
          <w:rFonts w:cs="FrankRuehl" w:hint="cs"/>
          <w:sz w:val="20"/>
          <w:szCs w:val="22"/>
          <w:rtl/>
        </w:rPr>
        <w:t>הפסג"ה</w:t>
      </w:r>
      <w:r w:rsidRPr="00CE1231">
        <w:rPr>
          <w:rFonts w:cs="FrankRuehl" w:hint="cs"/>
          <w:sz w:val="20"/>
          <w:szCs w:val="22"/>
          <w:rtl/>
        </w:rPr>
        <w:t xml:space="preserve">, תהליך ההערכה מאפשר: קבלת תמונה מבוססת נתונים על איכות ההשתלמויות המתקיימות במרכז </w:t>
      </w:r>
      <w:r w:rsidRPr="00CE1231">
        <w:rPr>
          <w:rFonts w:cs="FrankRuehl" w:hint="cs"/>
          <w:sz w:val="20"/>
          <w:szCs w:val="22"/>
          <w:rtl/>
        </w:rPr>
        <w:t>הפסג"ה</w:t>
      </w:r>
      <w:r w:rsidRPr="00CE1231">
        <w:rPr>
          <w:rFonts w:cs="FrankRuehl" w:hint="cs"/>
          <w:sz w:val="20"/>
          <w:szCs w:val="22"/>
          <w:rtl/>
        </w:rPr>
        <w:t xml:space="preserve"> ובבתי הספר שבתחום אחריותו; </w:t>
      </w:r>
      <w:r w:rsidRPr="00CE1231">
        <w:rPr>
          <w:rFonts w:cs="FrankRuehl" w:hint="eastAsia"/>
          <w:sz w:val="20"/>
          <w:szCs w:val="22"/>
          <w:rtl/>
        </w:rPr>
        <w:t>איתורם</w:t>
      </w:r>
      <w:r w:rsidRPr="00CE1231">
        <w:rPr>
          <w:rFonts w:cs="FrankRuehl"/>
          <w:sz w:val="20"/>
          <w:szCs w:val="22"/>
          <w:rtl/>
        </w:rPr>
        <w:t xml:space="preserve"> </w:t>
      </w:r>
      <w:r w:rsidRPr="00CE1231">
        <w:rPr>
          <w:rFonts w:cs="FrankRuehl" w:hint="eastAsia"/>
          <w:sz w:val="20"/>
          <w:szCs w:val="22"/>
          <w:rtl/>
        </w:rPr>
        <w:t>ובחינתם</w:t>
      </w:r>
      <w:r w:rsidRPr="00CE1231">
        <w:rPr>
          <w:rFonts w:cs="FrankRuehl"/>
          <w:sz w:val="20"/>
          <w:szCs w:val="22"/>
          <w:rtl/>
        </w:rPr>
        <w:t xml:space="preserve"> </w:t>
      </w:r>
      <w:r w:rsidRPr="00CE1231">
        <w:rPr>
          <w:rFonts w:cs="FrankRuehl" w:hint="eastAsia"/>
          <w:sz w:val="20"/>
          <w:szCs w:val="22"/>
          <w:rtl/>
        </w:rPr>
        <w:t>של</w:t>
      </w:r>
      <w:r w:rsidRPr="00CE1231">
        <w:rPr>
          <w:rFonts w:cs="FrankRuehl"/>
          <w:sz w:val="20"/>
          <w:szCs w:val="22"/>
          <w:rtl/>
        </w:rPr>
        <w:t xml:space="preserve"> מוקדי החוזק והחולשה במסגרות לפיתוח מקצועי;</w:t>
      </w:r>
      <w:r w:rsidRPr="00CE1231">
        <w:rPr>
          <w:rFonts w:cs="FrankRuehl" w:hint="cs"/>
          <w:sz w:val="20"/>
          <w:szCs w:val="22"/>
          <w:rtl/>
        </w:rPr>
        <w:t xml:space="preserve"> הפקת לקחים והסקת מסקנות. </w:t>
      </w:r>
    </w:p>
    <w:p w:rsidR="00917255" w:rsidRPr="00CE1231" w:rsidP="0040372B">
      <w:pPr>
        <w:spacing w:after="120" w:line="230" w:lineRule="exact"/>
        <w:ind w:left="-1"/>
        <w:jc w:val="both"/>
        <w:rPr>
          <w:rFonts w:cs="FrankRuehl"/>
          <w:sz w:val="20"/>
          <w:szCs w:val="22"/>
          <w:rtl/>
        </w:rPr>
      </w:pPr>
      <w:r w:rsidRPr="00CE1231">
        <w:rPr>
          <w:rFonts w:cs="FrankRuehl" w:hint="cs"/>
          <w:sz w:val="20"/>
          <w:szCs w:val="22"/>
          <w:rtl/>
        </w:rPr>
        <w:t xml:space="preserve">מרכזי </w:t>
      </w:r>
      <w:r w:rsidRPr="00CE1231">
        <w:rPr>
          <w:rFonts w:cs="FrankRuehl" w:hint="cs"/>
          <w:sz w:val="20"/>
          <w:szCs w:val="22"/>
          <w:rtl/>
        </w:rPr>
        <w:t>הפסג"ה</w:t>
      </w:r>
      <w:r w:rsidRPr="00CE1231">
        <w:rPr>
          <w:rFonts w:cs="FrankRuehl" w:hint="cs"/>
          <w:sz w:val="20"/>
          <w:szCs w:val="22"/>
          <w:rtl/>
        </w:rPr>
        <w:t xml:space="preserve"> קובעים, בדרך כלל בתכנית העבודה השנתית, את תוכני תהליך ההערכ</w:t>
      </w:r>
      <w:r w:rsidRPr="00CE1231">
        <w:rPr>
          <w:rFonts w:cs="FrankRuehl" w:hint="eastAsia"/>
          <w:sz w:val="20"/>
          <w:szCs w:val="22"/>
          <w:rtl/>
        </w:rPr>
        <w:t>ה</w:t>
      </w:r>
      <w:r w:rsidRPr="00CE1231">
        <w:rPr>
          <w:rFonts w:cs="FrankRuehl"/>
          <w:sz w:val="20"/>
          <w:szCs w:val="22"/>
          <w:rtl/>
        </w:rPr>
        <w:t>: ה</w:t>
      </w:r>
      <w:r w:rsidRPr="00CE1231">
        <w:rPr>
          <w:rFonts w:cs="FrankRuehl" w:hint="cs"/>
          <w:sz w:val="20"/>
          <w:szCs w:val="22"/>
          <w:rtl/>
        </w:rPr>
        <w:t xml:space="preserve">יעדים והתפוקות, כלי ההערכה, המהלכים לביצוע ההערכה והיקפם. תהליך ההערכה מתבצע באמצעות רכזי הערכה המועסקים במרכזי </w:t>
      </w:r>
      <w:r w:rsidRPr="00CE1231">
        <w:rPr>
          <w:rFonts w:cs="FrankRuehl" w:hint="cs"/>
          <w:sz w:val="20"/>
          <w:szCs w:val="22"/>
          <w:rtl/>
        </w:rPr>
        <w:t>הפסג"ה</w:t>
      </w:r>
      <w:r w:rsidRPr="00CE1231">
        <w:rPr>
          <w:rFonts w:cs="FrankRuehl" w:hint="cs"/>
          <w:sz w:val="20"/>
          <w:szCs w:val="22"/>
          <w:rtl/>
        </w:rPr>
        <w:t xml:space="preserve"> מתוך שימוש באמצעים שונים: שאלונים לעובדי ההוראה המשתלמים ולמרצים, משובים, תצפיות, מחוונים לבדיקת מטלות, ראיונות ושיחות אישיות (לרבות טלפוניות) עם עובדי הוראה, מנהלי מוסדות, מדריכים ומרצים. יצוין כי ממצאי ההערכה משמשים את מרכזי </w:t>
      </w:r>
      <w:r w:rsidRPr="00CE1231">
        <w:rPr>
          <w:rFonts w:cs="FrankRuehl" w:hint="cs"/>
          <w:sz w:val="20"/>
          <w:szCs w:val="22"/>
          <w:rtl/>
        </w:rPr>
        <w:t>הפסג"ה</w:t>
      </w:r>
      <w:r w:rsidRPr="00CE1231">
        <w:rPr>
          <w:rFonts w:cs="FrankRuehl" w:hint="cs"/>
          <w:sz w:val="20"/>
          <w:szCs w:val="22"/>
          <w:rtl/>
        </w:rPr>
        <w:t xml:space="preserve"> בלבד ואינם מועברים </w:t>
      </w:r>
      <w:r w:rsidRPr="00CE1231">
        <w:rPr>
          <w:rFonts w:cs="FrankRuehl" w:hint="eastAsia"/>
          <w:sz w:val="20"/>
          <w:szCs w:val="22"/>
          <w:rtl/>
        </w:rPr>
        <w:t>למפקחים</w:t>
      </w:r>
      <w:r w:rsidRPr="00CE1231">
        <w:rPr>
          <w:rFonts w:cs="FrankRuehl"/>
          <w:sz w:val="20"/>
          <w:szCs w:val="22"/>
          <w:rtl/>
        </w:rPr>
        <w:t xml:space="preserve"> המחוזי</w:t>
      </w:r>
      <w:r w:rsidRPr="00CE1231">
        <w:rPr>
          <w:rFonts w:cs="FrankRuehl" w:hint="eastAsia"/>
          <w:sz w:val="20"/>
          <w:szCs w:val="22"/>
          <w:rtl/>
        </w:rPr>
        <w:t>ים</w:t>
      </w:r>
      <w:r w:rsidRPr="00CE1231">
        <w:rPr>
          <w:rFonts w:cs="FrankRuehl"/>
          <w:sz w:val="20"/>
          <w:szCs w:val="22"/>
          <w:rtl/>
        </w:rPr>
        <w:t xml:space="preserve"> </w:t>
      </w:r>
      <w:r w:rsidRPr="00CE1231">
        <w:rPr>
          <w:rFonts w:cs="FrankRuehl" w:hint="cs"/>
          <w:sz w:val="20"/>
          <w:szCs w:val="22"/>
          <w:rtl/>
        </w:rPr>
        <w:t>על הפיתוח המקצועי או לבעלי תפקידים אחרים ברמת המחוז והמטה.</w:t>
      </w:r>
    </w:p>
    <w:p w:rsidR="00917255" w:rsidRPr="00CE1231" w:rsidP="00A97214">
      <w:pPr>
        <w:spacing w:after="240" w:line="230" w:lineRule="exact"/>
        <w:ind w:left="-1"/>
        <w:jc w:val="both"/>
        <w:rPr>
          <w:rFonts w:cs="FrankRuehl"/>
          <w:sz w:val="20"/>
          <w:szCs w:val="22"/>
          <w:rtl/>
        </w:rPr>
      </w:pPr>
      <w:r w:rsidRPr="00CE1231">
        <w:rPr>
          <w:rFonts w:cs="FrankRuehl" w:hint="cs"/>
          <w:sz w:val="20"/>
          <w:szCs w:val="22"/>
          <w:rtl/>
        </w:rPr>
        <w:t xml:space="preserve">נמצא כי מרכיבים שונים בתהליכי ההערכה שמקיימים מרכזי </w:t>
      </w:r>
      <w:r w:rsidRPr="00CE1231">
        <w:rPr>
          <w:rFonts w:cs="FrankRuehl" w:hint="cs"/>
          <w:sz w:val="20"/>
          <w:szCs w:val="22"/>
          <w:rtl/>
        </w:rPr>
        <w:t>הפסג"ה</w:t>
      </w:r>
      <w:r w:rsidRPr="00CE1231">
        <w:rPr>
          <w:rFonts w:cs="FrankRuehl" w:hint="cs"/>
          <w:sz w:val="20"/>
          <w:szCs w:val="22"/>
          <w:rtl/>
        </w:rPr>
        <w:t xml:space="preserve"> דומים במידה רבה למרכיבים בבקרות שמבצעת החברה החיצונית. ואכן, כאמור, נושא הכפילויות וחוסר התיאום בביצוע הבקרות וסוגיית שיתוף הפעולה בנושא בין מרכזי </w:t>
      </w:r>
      <w:r w:rsidRPr="00CE1231">
        <w:rPr>
          <w:rFonts w:cs="FrankRuehl" w:hint="cs"/>
          <w:sz w:val="20"/>
          <w:szCs w:val="22"/>
          <w:rtl/>
        </w:rPr>
        <w:t>הפסג"ה</w:t>
      </w:r>
      <w:r w:rsidRPr="00CE1231">
        <w:rPr>
          <w:rFonts w:cs="FrankRuehl" w:hint="cs"/>
          <w:sz w:val="20"/>
          <w:szCs w:val="22"/>
          <w:rtl/>
        </w:rPr>
        <w:t xml:space="preserve"> לבין החברה החיצונית נדון בדיונים פנימיים של האגף בשנים 2014-2013. בין היתר נטען כי בגלל הריבוי והביזור של הבקרות וההערכות קיימת אי-בהירות בקרב הנוגעים בדבר לגבי מהות תפקידם של רכזי ההערכה במרכזי </w:t>
      </w:r>
      <w:r w:rsidRPr="00CE1231">
        <w:rPr>
          <w:rFonts w:cs="FrankRuehl" w:hint="cs"/>
          <w:sz w:val="20"/>
          <w:szCs w:val="22"/>
          <w:rtl/>
        </w:rPr>
        <w:t>הפסג"ה</w:t>
      </w:r>
      <w:r w:rsidRPr="00CE1231">
        <w:rPr>
          <w:rFonts w:cs="FrankRuehl" w:hint="cs"/>
          <w:sz w:val="20"/>
          <w:szCs w:val="22"/>
          <w:rtl/>
        </w:rPr>
        <w:t xml:space="preserve">. עוד נטען שיש צורך להרחיב את תפקידם כך שיעסקו גם בהיבטים האלה: "חלופות בהערכה", "התבוננות עומק על הפדגוגיה", "הובלת תהליך של קריאת נתונים לצורך תרומה לתהליכים הפדגוגיים" ו"שילוב בין הערכה והסתכלות פדגוגית על תהליכי הפיתוח המקצועי". </w:t>
      </w:r>
    </w:p>
    <w:p w:rsidR="00917255" w:rsidRPr="00CE1231" w:rsidP="00A97214">
      <w:pPr>
        <w:pStyle w:val="RESHET"/>
        <w:keepLines/>
        <w:rPr>
          <w:rtl/>
        </w:rPr>
      </w:pPr>
      <w:r w:rsidRPr="00CE1231">
        <w:rPr>
          <w:rFonts w:hint="cs"/>
          <w:rtl/>
        </w:rPr>
        <w:t xml:space="preserve">מבדיקת משרד מבקר המדינה עולה כי מרכזי </w:t>
      </w:r>
      <w:r w:rsidRPr="00CE1231">
        <w:rPr>
          <w:rFonts w:hint="cs"/>
          <w:rtl/>
        </w:rPr>
        <w:t>הפסג"ה</w:t>
      </w:r>
      <w:r w:rsidRPr="00CE1231">
        <w:rPr>
          <w:rFonts w:hint="cs"/>
          <w:rtl/>
        </w:rPr>
        <w:t xml:space="preserve"> עושים הערכות על ההשתלמויות שבתחומם בהיקף העולה פי חמישה על היקף הבקרות שעושה החברה החיצונית</w:t>
      </w:r>
      <w:r>
        <w:rPr>
          <w:rStyle w:val="FootnoteReference"/>
          <w:rFonts w:cs="FrankRuehl"/>
          <w:rtl/>
        </w:rPr>
        <w:footnoteReference w:id="47"/>
      </w:r>
      <w:r w:rsidRPr="00CE1231">
        <w:rPr>
          <w:rFonts w:hint="cs"/>
          <w:rtl/>
        </w:rPr>
        <w:t xml:space="preserve">. על אף ההיקף הנרחב של ההערכות במרכזים לא גיבש האגף מתווה עבודה המסדיר את ביצוען מתוך תיאום עם תהליכי הבקרה הנעשים בחברה החיצונית. יצוין כי לקראת ביצוע הבקרות בשנת הלימודים </w:t>
      </w:r>
      <w:r w:rsidRPr="00CE1231">
        <w:rPr>
          <w:rFonts w:hint="cs"/>
          <w:rtl/>
        </w:rPr>
        <w:t>התשע"ד</w:t>
      </w:r>
      <w:r w:rsidRPr="00CE1231">
        <w:rPr>
          <w:rFonts w:hint="cs"/>
          <w:rtl/>
        </w:rPr>
        <w:t xml:space="preserve"> החליט האגף כי כל מרכז </w:t>
      </w:r>
      <w:r w:rsidRPr="00CE1231">
        <w:rPr>
          <w:rFonts w:hint="cs"/>
          <w:rtl/>
        </w:rPr>
        <w:t>פסג"ה</w:t>
      </w:r>
      <w:r w:rsidRPr="00CE1231">
        <w:rPr>
          <w:rFonts w:hint="cs"/>
          <w:rtl/>
        </w:rPr>
        <w:t xml:space="preserve"> יעבוד עם נציג של החברה החיצונית, ולפי דיווחי מרכזי </w:t>
      </w:r>
      <w:r w:rsidRPr="00CE1231">
        <w:rPr>
          <w:rFonts w:hint="cs"/>
          <w:rtl/>
        </w:rPr>
        <w:t>הפסג"ה</w:t>
      </w:r>
      <w:r w:rsidRPr="00CE1231">
        <w:rPr>
          <w:rFonts w:hint="cs"/>
          <w:rtl/>
        </w:rPr>
        <w:t xml:space="preserve"> השתפרה איכות העבודה המשותפת. </w:t>
      </w:r>
    </w:p>
    <w:p w:rsidR="00917255" w:rsidRPr="00CE1231" w:rsidP="00A97214">
      <w:pPr>
        <w:pStyle w:val="RESHET"/>
        <w:keepLines/>
        <w:rPr>
          <w:rtl/>
        </w:rPr>
      </w:pPr>
      <w:r w:rsidRPr="00CE1231">
        <w:rPr>
          <w:rFonts w:hint="cs"/>
          <w:rtl/>
        </w:rPr>
        <w:t xml:space="preserve">לדעת משרד מבקר המדינה, מן הראוי שהאגף יגבש לתהליך ההערכה שמבצעים מרכזי </w:t>
      </w:r>
      <w:r w:rsidRPr="00CE1231">
        <w:rPr>
          <w:rFonts w:hint="cs"/>
          <w:rtl/>
        </w:rPr>
        <w:t>הפסג"ה</w:t>
      </w:r>
      <w:r w:rsidRPr="00CE1231">
        <w:rPr>
          <w:rFonts w:hint="cs"/>
          <w:rtl/>
        </w:rPr>
        <w:t xml:space="preserve"> מתווה ברור שיחדד את הערך המוסף שלו, לרבות הסדרת ממשקי העבודה עם השותפים לתהליך והעמקת שיתוף פעולה ביניהם. </w:t>
      </w:r>
    </w:p>
    <w:p w:rsidR="00917255" w:rsidRPr="00CE1231" w:rsidP="00A97214">
      <w:pPr>
        <w:spacing w:before="180" w:after="120" w:line="230" w:lineRule="exact"/>
        <w:ind w:left="-1"/>
        <w:jc w:val="both"/>
        <w:rPr>
          <w:rFonts w:cs="FrankRuehl"/>
          <w:sz w:val="20"/>
          <w:szCs w:val="22"/>
          <w:rtl/>
        </w:rPr>
      </w:pPr>
      <w:r w:rsidRPr="00CE1231">
        <w:rPr>
          <w:rFonts w:cs="FrankRuehl" w:hint="cs"/>
          <w:sz w:val="20"/>
          <w:szCs w:val="22"/>
          <w:rtl/>
        </w:rPr>
        <w:t>משרד החינוך מסר בתשובתו כי מתקיים פורום למידה של רכזי ההערכה, בשיתוף הרשות הארצית למדידה והערכה בחינוך (</w:t>
      </w:r>
      <w:r w:rsidRPr="00CE1231">
        <w:rPr>
          <w:rFonts w:cs="FrankRuehl" w:hint="cs"/>
          <w:sz w:val="20"/>
          <w:szCs w:val="22"/>
          <w:rtl/>
        </w:rPr>
        <w:t>ראמ"ה</w:t>
      </w:r>
      <w:r w:rsidRPr="00CE1231">
        <w:rPr>
          <w:rFonts w:cs="FrankRuehl" w:hint="cs"/>
          <w:sz w:val="20"/>
          <w:szCs w:val="22"/>
          <w:rtl/>
        </w:rPr>
        <w:t xml:space="preserve">), שנועד לבחון מחדש את תהליכי ההערכה שמקיימים מרכזי </w:t>
      </w:r>
      <w:r w:rsidRPr="00CE1231">
        <w:rPr>
          <w:rFonts w:cs="FrankRuehl" w:hint="cs"/>
          <w:sz w:val="20"/>
          <w:szCs w:val="22"/>
          <w:rtl/>
        </w:rPr>
        <w:t>הפסג"ה</w:t>
      </w:r>
      <w:r w:rsidRPr="00CE1231">
        <w:rPr>
          <w:rFonts w:cs="FrankRuehl" w:hint="cs"/>
          <w:sz w:val="20"/>
          <w:szCs w:val="22"/>
          <w:rtl/>
        </w:rPr>
        <w:t xml:space="preserve">, כדי לבנות כלים משותפים להערכה ולבקרה של תהליכי הפיתוח המקצועי. </w:t>
      </w:r>
    </w:p>
    <w:p w:rsidR="00917255" w:rsidRPr="00CE1231" w:rsidP="0040372B">
      <w:pPr>
        <w:spacing w:after="120" w:line="230" w:lineRule="exact"/>
        <w:ind w:left="-1"/>
        <w:jc w:val="both"/>
        <w:rPr>
          <w:rFonts w:cs="FrankRuehl"/>
          <w:sz w:val="20"/>
          <w:szCs w:val="22"/>
          <w:rtl/>
        </w:rPr>
      </w:pPr>
    </w:p>
    <w:p w:rsidR="00917255" w:rsidRPr="00FA51E6" w:rsidP="0040372B">
      <w:pPr>
        <w:pStyle w:val="KOT5"/>
        <w:rPr>
          <w:rtl/>
        </w:rPr>
      </w:pPr>
      <w:r w:rsidRPr="009D7BF6">
        <w:rPr>
          <w:rFonts w:hint="eastAsia"/>
          <w:rtl/>
        </w:rPr>
        <w:t>מ</w:t>
      </w:r>
      <w:r w:rsidRPr="00556A07">
        <w:rPr>
          <w:rFonts w:hint="eastAsia"/>
          <w:rtl/>
        </w:rPr>
        <w:t>מצאי</w:t>
      </w:r>
      <w:r w:rsidRPr="00D71009">
        <w:rPr>
          <w:rtl/>
        </w:rPr>
        <w:t xml:space="preserve"> </w:t>
      </w:r>
      <w:r w:rsidRPr="00D71009">
        <w:rPr>
          <w:rFonts w:hint="eastAsia"/>
          <w:rtl/>
        </w:rPr>
        <w:t>סקר</w:t>
      </w:r>
      <w:r w:rsidRPr="00D71009">
        <w:rPr>
          <w:rtl/>
        </w:rPr>
        <w:t xml:space="preserve"> </w:t>
      </w:r>
      <w:r w:rsidRPr="00D71009">
        <w:rPr>
          <w:rFonts w:hint="eastAsia"/>
          <w:rtl/>
        </w:rPr>
        <w:t>שביעות</w:t>
      </w:r>
      <w:r w:rsidRPr="00D71009">
        <w:rPr>
          <w:rtl/>
        </w:rPr>
        <w:t xml:space="preserve"> </w:t>
      </w:r>
      <w:r w:rsidRPr="00D71009">
        <w:rPr>
          <w:rFonts w:hint="eastAsia"/>
          <w:rtl/>
        </w:rPr>
        <w:t>רצון</w:t>
      </w:r>
    </w:p>
    <w:p w:rsidR="00917255" w:rsidRPr="00CE1231" w:rsidP="0040372B">
      <w:pPr>
        <w:spacing w:after="120" w:line="230" w:lineRule="exact"/>
        <w:jc w:val="both"/>
        <w:rPr>
          <w:rFonts w:cs="FrankRuehl"/>
          <w:sz w:val="20"/>
          <w:szCs w:val="22"/>
          <w:rtl/>
        </w:rPr>
      </w:pPr>
      <w:r w:rsidRPr="00CE1231">
        <w:rPr>
          <w:rFonts w:cs="FrankRuehl" w:hint="eastAsia"/>
          <w:sz w:val="20"/>
          <w:szCs w:val="22"/>
          <w:rtl/>
        </w:rPr>
        <w:t>נוסף</w:t>
      </w:r>
      <w:r w:rsidRPr="00CE1231">
        <w:rPr>
          <w:rFonts w:cs="FrankRuehl"/>
          <w:sz w:val="20"/>
          <w:szCs w:val="22"/>
          <w:rtl/>
        </w:rPr>
        <w:t xml:space="preserve"> </w:t>
      </w:r>
      <w:r w:rsidRPr="00CE1231">
        <w:rPr>
          <w:rFonts w:cs="FrankRuehl" w:hint="eastAsia"/>
          <w:sz w:val="20"/>
          <w:szCs w:val="22"/>
          <w:rtl/>
        </w:rPr>
        <w:t>לבקרות</w:t>
      </w:r>
      <w:r w:rsidRPr="00CE1231">
        <w:rPr>
          <w:rFonts w:cs="FrankRuehl"/>
          <w:sz w:val="20"/>
          <w:szCs w:val="22"/>
          <w:rtl/>
        </w:rPr>
        <w:t xml:space="preserve"> </w:t>
      </w:r>
      <w:r w:rsidRPr="00CE1231">
        <w:rPr>
          <w:rFonts w:cs="FrankRuehl" w:hint="eastAsia"/>
          <w:sz w:val="20"/>
          <w:szCs w:val="22"/>
          <w:rtl/>
        </w:rPr>
        <w:t>השנתיות</w:t>
      </w:r>
      <w:r w:rsidRPr="00CE1231">
        <w:rPr>
          <w:rFonts w:cs="FrankRuehl" w:hint="cs"/>
          <w:sz w:val="20"/>
          <w:szCs w:val="22"/>
          <w:rtl/>
        </w:rPr>
        <w:t xml:space="preserve"> </w:t>
      </w:r>
      <w:r w:rsidRPr="00CE1231">
        <w:rPr>
          <w:rFonts w:cs="FrankRuehl" w:hint="eastAsia"/>
          <w:sz w:val="20"/>
          <w:szCs w:val="22"/>
          <w:rtl/>
        </w:rPr>
        <w:t>ערך</w:t>
      </w:r>
      <w:r w:rsidRPr="00CE1231">
        <w:rPr>
          <w:rFonts w:cs="FrankRuehl"/>
          <w:sz w:val="20"/>
          <w:szCs w:val="22"/>
          <w:rtl/>
        </w:rPr>
        <w:t xml:space="preserve"> </w:t>
      </w:r>
      <w:r w:rsidRPr="00CE1231">
        <w:rPr>
          <w:rFonts w:cs="FrankRuehl" w:hint="eastAsia"/>
          <w:sz w:val="20"/>
          <w:szCs w:val="22"/>
          <w:rtl/>
        </w:rPr>
        <w:t>האגף</w:t>
      </w:r>
      <w:r w:rsidRPr="00CE1231">
        <w:rPr>
          <w:rFonts w:cs="FrankRuehl"/>
          <w:b/>
          <w:bCs/>
          <w:sz w:val="20"/>
          <w:szCs w:val="22"/>
          <w:rtl/>
        </w:rPr>
        <w:t xml:space="preserve"> </w:t>
      </w:r>
      <w:r w:rsidRPr="00CE1231">
        <w:rPr>
          <w:rFonts w:cs="FrankRuehl" w:hint="cs"/>
          <w:sz w:val="20"/>
          <w:szCs w:val="22"/>
          <w:rtl/>
        </w:rPr>
        <w:t xml:space="preserve">בשנת הלימודים </w:t>
      </w:r>
      <w:r w:rsidRPr="00CE1231">
        <w:rPr>
          <w:rFonts w:cs="FrankRuehl" w:hint="cs"/>
          <w:sz w:val="20"/>
          <w:szCs w:val="22"/>
          <w:rtl/>
        </w:rPr>
        <w:t>התשע"ד</w:t>
      </w:r>
      <w:r w:rsidRPr="00CE1231">
        <w:rPr>
          <w:rFonts w:cs="FrankRuehl"/>
          <w:sz w:val="20"/>
          <w:szCs w:val="22"/>
          <w:rtl/>
        </w:rPr>
        <w:t xml:space="preserve">, </w:t>
      </w:r>
      <w:r w:rsidRPr="00CE1231">
        <w:rPr>
          <w:rFonts w:cs="FrankRuehl" w:hint="eastAsia"/>
          <w:sz w:val="20"/>
          <w:szCs w:val="22"/>
          <w:rtl/>
        </w:rPr>
        <w:t>באמצעות</w:t>
      </w:r>
      <w:r w:rsidRPr="00CE1231">
        <w:rPr>
          <w:rFonts w:cs="FrankRuehl"/>
          <w:sz w:val="20"/>
          <w:szCs w:val="22"/>
          <w:rtl/>
        </w:rPr>
        <w:t xml:space="preserve"> </w:t>
      </w:r>
      <w:r w:rsidRPr="00CE1231">
        <w:rPr>
          <w:rFonts w:cs="FrankRuehl" w:hint="eastAsia"/>
          <w:sz w:val="20"/>
          <w:szCs w:val="22"/>
          <w:rtl/>
        </w:rPr>
        <w:t>החברה</w:t>
      </w:r>
      <w:r w:rsidRPr="00CE1231">
        <w:rPr>
          <w:rFonts w:cs="FrankRuehl"/>
          <w:sz w:val="20"/>
          <w:szCs w:val="22"/>
          <w:rtl/>
        </w:rPr>
        <w:t xml:space="preserve"> </w:t>
      </w:r>
      <w:r w:rsidRPr="00CE1231">
        <w:rPr>
          <w:rFonts w:cs="FrankRuehl" w:hint="eastAsia"/>
          <w:sz w:val="20"/>
          <w:szCs w:val="22"/>
          <w:rtl/>
        </w:rPr>
        <w:t>החיצונית</w:t>
      </w:r>
      <w:r w:rsidRPr="00CE1231">
        <w:rPr>
          <w:rFonts w:cs="FrankRuehl"/>
          <w:sz w:val="20"/>
          <w:szCs w:val="22"/>
          <w:rtl/>
        </w:rPr>
        <w:t>,</w:t>
      </w:r>
      <w:r w:rsidRPr="00CE1231">
        <w:rPr>
          <w:rFonts w:cs="FrankRuehl" w:hint="cs"/>
          <w:sz w:val="20"/>
          <w:szCs w:val="22"/>
          <w:rtl/>
        </w:rPr>
        <w:t xml:space="preserve"> סקר שביעות רצון של עובדי ההוראה מאיכות ההשתלמויות שהשתתפו בהן ומאיכות השירות שנתנו האגף וצוות הפיתוח המקצועי במחוזות. הסקר נעשה בפילוח ארצי באמצעות הטלפון וכלל 1,900 עובדי הוראה בפילוח יחסי לפי מספרם במחוזות המשרד השונים. </w:t>
      </w:r>
    </w:p>
    <w:p w:rsidR="00917255" w:rsidRPr="00CE1231" w:rsidP="0040372B">
      <w:pPr>
        <w:spacing w:after="120" w:line="230" w:lineRule="exact"/>
        <w:jc w:val="both"/>
        <w:rPr>
          <w:rFonts w:cs="FrankRuehl"/>
          <w:sz w:val="20"/>
          <w:szCs w:val="22"/>
          <w:rtl/>
        </w:rPr>
      </w:pPr>
      <w:r w:rsidRPr="00CE1231">
        <w:rPr>
          <w:rFonts w:cs="FrankRuehl" w:hint="cs"/>
          <w:sz w:val="20"/>
          <w:szCs w:val="22"/>
          <w:rtl/>
        </w:rPr>
        <w:t>מהסקר עלה כי שביעות הרצון של כלל עובדי ההוראה מאיכות ההשתלמויות הייתה כלהלן</w:t>
      </w:r>
      <w:r>
        <w:rPr>
          <w:rStyle w:val="FootnoteReference"/>
          <w:rFonts w:cs="FrankRuehl"/>
          <w:sz w:val="20"/>
          <w:szCs w:val="22"/>
          <w:rtl/>
        </w:rPr>
        <w:footnoteReference w:id="48"/>
      </w:r>
      <w:r w:rsidRPr="00CE1231">
        <w:rPr>
          <w:rFonts w:cs="FrankRuehl" w:hint="cs"/>
          <w:sz w:val="20"/>
          <w:szCs w:val="22"/>
          <w:rtl/>
        </w:rPr>
        <w:t xml:space="preserve">: </w:t>
      </w:r>
      <w:r w:rsidR="00A97214">
        <w:rPr>
          <w:rFonts w:cs="FrankRuehl"/>
          <w:sz w:val="20"/>
          <w:szCs w:val="22"/>
          <w:rtl/>
        </w:rPr>
        <w:br/>
      </w:r>
      <w:r w:rsidRPr="00CE1231">
        <w:rPr>
          <w:rFonts w:cs="FrankRuehl" w:hint="cs"/>
          <w:sz w:val="20"/>
          <w:szCs w:val="22"/>
          <w:rtl/>
        </w:rPr>
        <w:t xml:space="preserve">כ-54% מהמרואיינים בסקר ציינו כי הם שבעי רצון "במידה רבה" </w:t>
      </w:r>
      <w:r w:rsidRPr="00CE1231">
        <w:rPr>
          <w:rFonts w:cs="FrankRuehl" w:hint="eastAsia"/>
          <w:sz w:val="20"/>
          <w:szCs w:val="22"/>
          <w:rtl/>
        </w:rPr>
        <w:t>או</w:t>
      </w:r>
      <w:r w:rsidRPr="00CE1231">
        <w:rPr>
          <w:rFonts w:cs="FrankRuehl" w:hint="cs"/>
          <w:sz w:val="20"/>
          <w:szCs w:val="22"/>
          <w:rtl/>
        </w:rPr>
        <w:t xml:space="preserve"> "במידה רבה מאוד" מאיכות </w:t>
      </w:r>
      <w:r w:rsidRPr="00CE1231">
        <w:rPr>
          <w:rFonts w:cs="FrankRuehl" w:hint="cs"/>
          <w:sz w:val="20"/>
          <w:szCs w:val="22"/>
          <w:rtl/>
        </w:rPr>
        <w:t>ההשתלמויות</w:t>
      </w:r>
      <w:r>
        <w:rPr>
          <w:rStyle w:val="FootnoteReference"/>
          <w:rFonts w:cs="FrankRuehl"/>
          <w:sz w:val="20"/>
          <w:szCs w:val="22"/>
          <w:rtl/>
        </w:rPr>
        <w:footnoteReference w:id="49"/>
      </w:r>
      <w:r w:rsidRPr="00CE1231">
        <w:rPr>
          <w:rFonts w:cs="FrankRuehl" w:hint="cs"/>
          <w:sz w:val="20"/>
          <w:szCs w:val="22"/>
          <w:rtl/>
        </w:rPr>
        <w:t xml:space="preserve">. </w:t>
      </w:r>
      <w:r w:rsidRPr="00CE1231">
        <w:rPr>
          <w:rFonts w:cs="FrankRuehl" w:hint="cs"/>
          <w:color w:val="000000"/>
          <w:sz w:val="20"/>
          <w:szCs w:val="22"/>
          <w:rtl/>
        </w:rPr>
        <w:t>אשר לתרומת ההשתלמויות לעבודתם: כ-48% מהנשאלים ציינו כי ההשתלמויות תרמו לעבודתם במידה רבה או במידה רבה מאוד</w:t>
      </w:r>
      <w:r>
        <w:rPr>
          <w:rStyle w:val="FootnoteReference"/>
          <w:rFonts w:cs="FrankRuehl"/>
          <w:color w:val="000000"/>
          <w:sz w:val="20"/>
          <w:szCs w:val="22"/>
          <w:rtl/>
        </w:rPr>
        <w:footnoteReference w:id="50"/>
      </w:r>
      <w:r w:rsidRPr="00CE1231">
        <w:rPr>
          <w:rFonts w:cs="FrankRuehl" w:hint="cs"/>
          <w:color w:val="000000"/>
          <w:sz w:val="20"/>
          <w:szCs w:val="22"/>
          <w:rtl/>
        </w:rPr>
        <w:t xml:space="preserve">. </w:t>
      </w:r>
    </w:p>
    <w:p w:rsidR="00917255" w:rsidRPr="00CE1231" w:rsidP="0040372B">
      <w:pPr>
        <w:spacing w:after="120" w:line="230" w:lineRule="exact"/>
        <w:jc w:val="both"/>
        <w:rPr>
          <w:rFonts w:cs="FrankRuehl"/>
          <w:sz w:val="20"/>
          <w:szCs w:val="22"/>
          <w:rtl/>
        </w:rPr>
      </w:pPr>
      <w:r w:rsidRPr="00CE1231">
        <w:rPr>
          <w:rFonts w:cs="FrankRuehl" w:hint="cs"/>
          <w:sz w:val="20"/>
          <w:szCs w:val="22"/>
          <w:rtl/>
        </w:rPr>
        <w:t xml:space="preserve">לפי דוח המסכם את פעולות הבקרה בשנת הלימודים </w:t>
      </w:r>
      <w:r w:rsidRPr="00CE1231">
        <w:rPr>
          <w:rFonts w:cs="FrankRuehl" w:hint="cs"/>
          <w:sz w:val="20"/>
          <w:szCs w:val="22"/>
          <w:rtl/>
        </w:rPr>
        <w:t>התשע"ג</w:t>
      </w:r>
      <w:r w:rsidRPr="00CE1231">
        <w:rPr>
          <w:rFonts w:cs="FrankRuehl" w:hint="cs"/>
          <w:sz w:val="20"/>
          <w:szCs w:val="22"/>
          <w:rtl/>
        </w:rPr>
        <w:t>, כ-66% מעובדי ההוראה שהשתתפו בהשתלמויות לדרגות הגבוהות</w:t>
      </w:r>
      <w:r>
        <w:rPr>
          <w:rStyle w:val="FootnoteReference"/>
          <w:rFonts w:cs="FrankRuehl"/>
          <w:sz w:val="20"/>
          <w:szCs w:val="22"/>
          <w:rtl/>
        </w:rPr>
        <w:footnoteReference w:id="51"/>
      </w:r>
      <w:r w:rsidRPr="00CE1231">
        <w:rPr>
          <w:rFonts w:cs="FrankRuehl" w:hint="cs"/>
          <w:sz w:val="20"/>
          <w:szCs w:val="22"/>
          <w:rtl/>
        </w:rPr>
        <w:t xml:space="preserve"> וכ-71% שהשתתפו בהשתלמויות לסגני מנהלים</w:t>
      </w:r>
      <w:r>
        <w:rPr>
          <w:rStyle w:val="FootnoteReference"/>
          <w:rFonts w:cs="FrankRuehl"/>
          <w:sz w:val="20"/>
          <w:szCs w:val="22"/>
          <w:rtl/>
        </w:rPr>
        <w:footnoteReference w:id="52"/>
      </w:r>
      <w:r w:rsidRPr="00CE1231">
        <w:rPr>
          <w:rFonts w:cs="FrankRuehl" w:hint="cs"/>
          <w:sz w:val="20"/>
          <w:szCs w:val="22"/>
          <w:rtl/>
        </w:rPr>
        <w:t xml:space="preserve"> ציינו כי הם שבעי רצון במידה רבה או רבה מאוד מאיכות ההשתלמויות. </w:t>
      </w:r>
    </w:p>
    <w:p w:rsidR="00917255" w:rsidRPr="00A97214" w:rsidP="00A97214">
      <w:pPr>
        <w:spacing w:after="120" w:line="230" w:lineRule="exact"/>
        <w:jc w:val="both"/>
        <w:rPr>
          <w:rFonts w:cs="FrankRuehl"/>
          <w:color w:val="000000"/>
          <w:sz w:val="20"/>
          <w:szCs w:val="22"/>
          <w:rtl/>
        </w:rPr>
      </w:pPr>
      <w:r w:rsidRPr="00CE1231">
        <w:rPr>
          <w:rFonts w:cs="FrankRuehl" w:hint="cs"/>
          <w:color w:val="000000"/>
          <w:sz w:val="20"/>
          <w:szCs w:val="22"/>
          <w:rtl/>
        </w:rPr>
        <w:t>כאשר נשאלו עובדי ההוראה במסגרת בקרות אלה, באיזו מידה הנושאים בקורס ניתנים ליישום במסגרת עבודתם, השיבו מרביתם: במידה רבה או רבה מאוד (76% מעובדי ההוראה שהשתתפו בהשתלמויות לסגני מנהלים</w:t>
      </w:r>
      <w:r>
        <w:rPr>
          <w:rStyle w:val="FootnoteReference"/>
          <w:rFonts w:cs="FrankRuehl"/>
          <w:color w:val="000000"/>
          <w:sz w:val="20"/>
          <w:szCs w:val="22"/>
          <w:rtl/>
        </w:rPr>
        <w:footnoteReference w:id="53"/>
      </w:r>
      <w:r w:rsidRPr="00CE1231">
        <w:rPr>
          <w:rFonts w:cs="FrankRuehl" w:hint="cs"/>
          <w:color w:val="000000"/>
          <w:sz w:val="20"/>
          <w:szCs w:val="22"/>
          <w:rtl/>
        </w:rPr>
        <w:t>, 67% שהשתתפו בפיתוח מקצועי בית ספרי</w:t>
      </w:r>
      <w:r>
        <w:rPr>
          <w:rStyle w:val="FootnoteReference"/>
          <w:rFonts w:cs="FrankRuehl"/>
          <w:color w:val="000000"/>
          <w:sz w:val="20"/>
          <w:szCs w:val="22"/>
          <w:rtl/>
        </w:rPr>
        <w:footnoteReference w:id="54"/>
      </w:r>
      <w:r w:rsidRPr="00CE1231">
        <w:rPr>
          <w:rFonts w:cs="FrankRuehl" w:hint="cs"/>
          <w:color w:val="000000"/>
          <w:sz w:val="20"/>
          <w:szCs w:val="22"/>
          <w:rtl/>
        </w:rPr>
        <w:t xml:space="preserve"> ו-62% שהשתתפו בהשתלמויות לדרגות הגבוהות</w:t>
      </w:r>
      <w:r>
        <w:rPr>
          <w:rStyle w:val="FootnoteReference"/>
          <w:rFonts w:cs="FrankRuehl"/>
          <w:color w:val="000000"/>
          <w:sz w:val="20"/>
          <w:szCs w:val="22"/>
          <w:rtl/>
        </w:rPr>
        <w:footnoteReference w:id="55"/>
      </w:r>
      <w:r w:rsidRPr="00CE1231">
        <w:rPr>
          <w:rFonts w:cs="FrankRuehl" w:hint="cs"/>
          <w:color w:val="000000"/>
          <w:sz w:val="20"/>
          <w:szCs w:val="22"/>
          <w:rtl/>
        </w:rPr>
        <w:t xml:space="preserve">). </w:t>
      </w:r>
    </w:p>
    <w:p w:rsidR="00917255" w:rsidRPr="00CE1231" w:rsidP="00A97214">
      <w:pPr>
        <w:spacing w:after="240" w:line="230" w:lineRule="exact"/>
        <w:jc w:val="both"/>
        <w:rPr>
          <w:rFonts w:cs="FrankRuehl"/>
          <w:color w:val="000000"/>
          <w:sz w:val="20"/>
          <w:szCs w:val="22"/>
          <w:rtl/>
        </w:rPr>
      </w:pPr>
      <w:r w:rsidRPr="00CE1231">
        <w:rPr>
          <w:rFonts w:cs="FrankRuehl" w:hint="eastAsia"/>
          <w:color w:val="000000"/>
          <w:sz w:val="20"/>
          <w:szCs w:val="22"/>
          <w:rtl/>
        </w:rPr>
        <w:t>מהאמור</w:t>
      </w:r>
      <w:r w:rsidRPr="00CE1231">
        <w:rPr>
          <w:rFonts w:cs="FrankRuehl"/>
          <w:color w:val="000000"/>
          <w:sz w:val="20"/>
          <w:szCs w:val="22"/>
          <w:rtl/>
        </w:rPr>
        <w:t xml:space="preserve"> לעיל עולה כי מידת שביעות הרצון של כלל עובדי ההוראה </w:t>
      </w:r>
      <w:r w:rsidRPr="00CE1231">
        <w:rPr>
          <w:rFonts w:cs="FrankRuehl" w:hint="cs"/>
          <w:color w:val="000000"/>
          <w:sz w:val="20"/>
          <w:szCs w:val="22"/>
          <w:rtl/>
        </w:rPr>
        <w:t xml:space="preserve">שהשתתפו בסקר </w:t>
      </w:r>
      <w:r w:rsidRPr="00CE1231">
        <w:rPr>
          <w:rFonts w:cs="FrankRuehl" w:hint="cs"/>
          <w:color w:val="000000"/>
          <w:sz w:val="20"/>
          <w:szCs w:val="22"/>
          <w:rtl/>
        </w:rPr>
        <w:t>בהתשע"ד</w:t>
      </w:r>
      <w:r w:rsidRPr="00CE1231">
        <w:rPr>
          <w:rFonts w:cs="FrankRuehl" w:hint="cs"/>
          <w:color w:val="000000"/>
          <w:sz w:val="20"/>
          <w:szCs w:val="22"/>
          <w:rtl/>
        </w:rPr>
        <w:t xml:space="preserve"> </w:t>
      </w:r>
      <w:r w:rsidRPr="00CE1231">
        <w:rPr>
          <w:rFonts w:cs="FrankRuehl"/>
          <w:color w:val="000000"/>
          <w:sz w:val="20"/>
          <w:szCs w:val="22"/>
          <w:rtl/>
        </w:rPr>
        <w:t xml:space="preserve">מההשתלמויות </w:t>
      </w:r>
      <w:r w:rsidRPr="00CE1231">
        <w:rPr>
          <w:rFonts w:cs="FrankRuehl" w:hint="cs"/>
          <w:color w:val="000000"/>
          <w:sz w:val="20"/>
          <w:szCs w:val="22"/>
          <w:rtl/>
        </w:rPr>
        <w:t xml:space="preserve">שעברו </w:t>
      </w:r>
      <w:r w:rsidRPr="00CE1231">
        <w:rPr>
          <w:rFonts w:cs="FrankRuehl"/>
          <w:color w:val="000000"/>
          <w:sz w:val="20"/>
          <w:szCs w:val="22"/>
          <w:rtl/>
        </w:rPr>
        <w:t xml:space="preserve">נמוכה לעומת זו של עובדי ההוראה שהשתתפו </w:t>
      </w:r>
      <w:r w:rsidRPr="00CE1231">
        <w:rPr>
          <w:rFonts w:cs="FrankRuehl" w:hint="cs"/>
          <w:color w:val="000000"/>
          <w:sz w:val="20"/>
          <w:szCs w:val="22"/>
          <w:rtl/>
        </w:rPr>
        <w:t>בהתשע"ג</w:t>
      </w:r>
      <w:r w:rsidRPr="00CE1231">
        <w:rPr>
          <w:rFonts w:cs="FrankRuehl" w:hint="cs"/>
          <w:color w:val="000000"/>
          <w:sz w:val="20"/>
          <w:szCs w:val="22"/>
          <w:rtl/>
        </w:rPr>
        <w:t xml:space="preserve"> </w:t>
      </w:r>
      <w:r w:rsidRPr="00CE1231">
        <w:rPr>
          <w:rFonts w:cs="FrankRuehl"/>
          <w:color w:val="000000"/>
          <w:sz w:val="20"/>
          <w:szCs w:val="22"/>
          <w:rtl/>
        </w:rPr>
        <w:t xml:space="preserve">בשני סוגי השתלמויות; כן עולה כי הערכתם של כלל עובדי ההוראה </w:t>
      </w:r>
      <w:r w:rsidRPr="00CE1231">
        <w:rPr>
          <w:rFonts w:cs="FrankRuehl" w:hint="eastAsia"/>
          <w:color w:val="000000"/>
          <w:sz w:val="20"/>
          <w:szCs w:val="22"/>
          <w:rtl/>
        </w:rPr>
        <w:t>את</w:t>
      </w:r>
      <w:r w:rsidRPr="00CE1231">
        <w:rPr>
          <w:rFonts w:cs="FrankRuehl"/>
          <w:color w:val="000000"/>
          <w:sz w:val="20"/>
          <w:szCs w:val="22"/>
          <w:rtl/>
        </w:rPr>
        <w:t xml:space="preserve"> </w:t>
      </w:r>
      <w:r w:rsidRPr="00CE1231">
        <w:rPr>
          <w:rFonts w:cs="FrankRuehl" w:hint="cs"/>
          <w:color w:val="000000"/>
          <w:sz w:val="20"/>
          <w:szCs w:val="22"/>
          <w:rtl/>
        </w:rPr>
        <w:t xml:space="preserve">תרומת </w:t>
      </w:r>
      <w:r w:rsidRPr="00CE1231">
        <w:rPr>
          <w:rFonts w:cs="FrankRuehl" w:hint="eastAsia"/>
          <w:color w:val="000000"/>
          <w:sz w:val="20"/>
          <w:szCs w:val="22"/>
          <w:rtl/>
        </w:rPr>
        <w:t>ההשתלמויות</w:t>
      </w:r>
      <w:r w:rsidRPr="00CE1231">
        <w:rPr>
          <w:rFonts w:cs="FrankRuehl"/>
          <w:color w:val="000000"/>
          <w:sz w:val="20"/>
          <w:szCs w:val="22"/>
          <w:rtl/>
        </w:rPr>
        <w:t xml:space="preserve"> </w:t>
      </w:r>
      <w:r w:rsidRPr="00CE1231">
        <w:rPr>
          <w:rFonts w:cs="FrankRuehl" w:hint="cs"/>
          <w:color w:val="000000"/>
          <w:sz w:val="20"/>
          <w:szCs w:val="22"/>
          <w:rtl/>
        </w:rPr>
        <w:t xml:space="preserve">שעברו </w:t>
      </w:r>
      <w:r w:rsidRPr="00CE1231">
        <w:rPr>
          <w:rFonts w:cs="FrankRuehl" w:hint="eastAsia"/>
          <w:color w:val="000000"/>
          <w:sz w:val="20"/>
          <w:szCs w:val="22"/>
          <w:rtl/>
        </w:rPr>
        <w:t>לעבודתם</w:t>
      </w:r>
      <w:r w:rsidRPr="00CE1231">
        <w:rPr>
          <w:rFonts w:cs="FrankRuehl"/>
          <w:color w:val="000000"/>
          <w:sz w:val="20"/>
          <w:szCs w:val="22"/>
          <w:rtl/>
        </w:rPr>
        <w:t xml:space="preserve"> </w:t>
      </w:r>
      <w:r w:rsidRPr="00CE1231">
        <w:rPr>
          <w:rFonts w:cs="FrankRuehl" w:hint="eastAsia"/>
          <w:color w:val="000000"/>
          <w:sz w:val="20"/>
          <w:szCs w:val="22"/>
          <w:rtl/>
        </w:rPr>
        <w:t>נמוכה</w:t>
      </w:r>
      <w:r w:rsidRPr="00CE1231">
        <w:rPr>
          <w:rFonts w:cs="FrankRuehl"/>
          <w:color w:val="000000"/>
          <w:sz w:val="20"/>
          <w:szCs w:val="22"/>
          <w:rtl/>
        </w:rPr>
        <w:t xml:space="preserve"> </w:t>
      </w:r>
      <w:r w:rsidRPr="00CE1231">
        <w:rPr>
          <w:rFonts w:cs="FrankRuehl" w:hint="cs"/>
          <w:color w:val="000000"/>
          <w:sz w:val="20"/>
          <w:szCs w:val="22"/>
          <w:rtl/>
        </w:rPr>
        <w:t xml:space="preserve">במידה </w:t>
      </w:r>
      <w:r w:rsidRPr="00CE1231">
        <w:rPr>
          <w:rFonts w:cs="FrankRuehl" w:hint="eastAsia"/>
          <w:color w:val="000000"/>
          <w:sz w:val="20"/>
          <w:szCs w:val="22"/>
          <w:rtl/>
        </w:rPr>
        <w:t>ניכר</w:t>
      </w:r>
      <w:r w:rsidRPr="00CE1231">
        <w:rPr>
          <w:rFonts w:cs="FrankRuehl" w:hint="cs"/>
          <w:color w:val="000000"/>
          <w:sz w:val="20"/>
          <w:szCs w:val="22"/>
          <w:rtl/>
        </w:rPr>
        <w:t>ת</w:t>
      </w:r>
      <w:r w:rsidRPr="00CE1231">
        <w:rPr>
          <w:rFonts w:cs="FrankRuehl"/>
          <w:color w:val="000000"/>
          <w:sz w:val="20"/>
          <w:szCs w:val="22"/>
          <w:rtl/>
        </w:rPr>
        <w:t xml:space="preserve"> </w:t>
      </w:r>
      <w:r w:rsidRPr="00CE1231">
        <w:rPr>
          <w:rFonts w:cs="FrankRuehl" w:hint="eastAsia"/>
          <w:color w:val="000000"/>
          <w:sz w:val="20"/>
          <w:szCs w:val="22"/>
          <w:rtl/>
        </w:rPr>
        <w:t>מזו</w:t>
      </w:r>
      <w:r w:rsidRPr="00CE1231">
        <w:rPr>
          <w:rFonts w:cs="FrankRuehl"/>
          <w:color w:val="000000"/>
          <w:sz w:val="20"/>
          <w:szCs w:val="22"/>
          <w:rtl/>
        </w:rPr>
        <w:t xml:space="preserve"> של עובדי </w:t>
      </w:r>
      <w:r w:rsidRPr="00CE1231">
        <w:rPr>
          <w:rFonts w:cs="FrankRuehl" w:hint="cs"/>
          <w:color w:val="000000"/>
          <w:sz w:val="20"/>
          <w:szCs w:val="22"/>
          <w:rtl/>
        </w:rPr>
        <w:t>ה</w:t>
      </w:r>
      <w:r w:rsidRPr="00CE1231">
        <w:rPr>
          <w:rFonts w:cs="FrankRuehl"/>
          <w:color w:val="000000"/>
          <w:sz w:val="20"/>
          <w:szCs w:val="22"/>
          <w:rtl/>
        </w:rPr>
        <w:t xml:space="preserve">הוראה שהשתתפו </w:t>
      </w:r>
      <w:r w:rsidRPr="00CE1231">
        <w:rPr>
          <w:rFonts w:cs="FrankRuehl" w:hint="eastAsia"/>
          <w:color w:val="000000"/>
          <w:sz w:val="20"/>
          <w:szCs w:val="22"/>
          <w:rtl/>
        </w:rPr>
        <w:t>שנה</w:t>
      </w:r>
      <w:r w:rsidRPr="00CE1231">
        <w:rPr>
          <w:rFonts w:cs="FrankRuehl"/>
          <w:color w:val="000000"/>
          <w:sz w:val="20"/>
          <w:szCs w:val="22"/>
          <w:rtl/>
        </w:rPr>
        <w:t xml:space="preserve"> קודם לכן </w:t>
      </w:r>
      <w:r w:rsidRPr="00CE1231">
        <w:rPr>
          <w:rFonts w:cs="FrankRuehl" w:hint="eastAsia"/>
          <w:color w:val="000000"/>
          <w:sz w:val="20"/>
          <w:szCs w:val="22"/>
          <w:rtl/>
        </w:rPr>
        <w:t>בשלושה</w:t>
      </w:r>
      <w:r w:rsidRPr="00CE1231">
        <w:rPr>
          <w:rFonts w:cs="FrankRuehl"/>
          <w:color w:val="000000"/>
          <w:sz w:val="20"/>
          <w:szCs w:val="22"/>
          <w:rtl/>
        </w:rPr>
        <w:t xml:space="preserve"> סוגי השתלמויות. </w:t>
      </w:r>
    </w:p>
    <w:p w:rsidR="00917255" w:rsidRPr="00CE1231" w:rsidP="00A97214">
      <w:pPr>
        <w:pStyle w:val="RESHET"/>
        <w:keepLines/>
        <w:rPr>
          <w:rtl/>
        </w:rPr>
      </w:pPr>
      <w:r w:rsidRPr="00CE1231">
        <w:rPr>
          <w:rFonts w:hint="cs"/>
          <w:rtl/>
        </w:rPr>
        <w:t xml:space="preserve">לדעת משרד מבקר המדינה, על המשרד לבדוק את הסיבות לתוצאות העולות מהסקר, בעיקר נוכח ממצאי הבקרות של החברה החיצונית, המציגים תמונה חיובית יותר. כמו כן, בנתוני הסקר מודגש הצורך שהאגף ייזום יצירת מנגנונים של ליווי והדרכה להטמעת הידע הנצבר בהשתלמויות בפרקטיקה של עובדי ההוראה. </w:t>
      </w:r>
    </w:p>
    <w:p w:rsidR="00917255" w:rsidRPr="00CE1231" w:rsidP="00A97214">
      <w:pPr>
        <w:spacing w:before="180" w:after="240" w:line="230" w:lineRule="exact"/>
        <w:jc w:val="both"/>
        <w:rPr>
          <w:rFonts w:cs="FrankRuehl"/>
          <w:sz w:val="20"/>
          <w:szCs w:val="22"/>
          <w:rtl/>
        </w:rPr>
      </w:pPr>
      <w:r w:rsidRPr="00CE1231">
        <w:rPr>
          <w:rFonts w:cs="FrankRuehl" w:hint="cs"/>
          <w:color w:val="000000"/>
          <w:sz w:val="20"/>
          <w:szCs w:val="22"/>
          <w:rtl/>
        </w:rPr>
        <w:t xml:space="preserve">אשר לשביעות הרצון של עובדי ההוראה מאיכות השירות שנתן מטה המשרד ומאופן הטיפול בפניותיהם השונות בנושא הפיתוח המקצועי: עלה כי פעולות האגף, תחומי אחריותו וסמכויותיו אינם ידועים וברורים דיים לעובדי ההוראה, כשני שלישים (61%) מהם כמעט אינם נעזרים במידע המתפרסם באתר האינטרנט של האגף, ורק כעשירית (12%) מעובדי ההוראה ציינו כי הם עושים זאת. אשר לאיכות השירות ברמה המחוזית: קיימת רמת שביעות רצון נמוכה מאיכות השירות שנותן </w:t>
      </w:r>
      <w:r w:rsidRPr="00CE1231">
        <w:rPr>
          <w:rFonts w:cs="FrankRuehl" w:hint="cs"/>
          <w:sz w:val="20"/>
          <w:szCs w:val="22"/>
          <w:rtl/>
        </w:rPr>
        <w:t xml:space="preserve">צוות הפיתוח המקצועי </w:t>
      </w:r>
      <w:r w:rsidRPr="00CE1231">
        <w:rPr>
          <w:rFonts w:cs="FrankRuehl" w:hint="cs"/>
          <w:color w:val="000000"/>
          <w:sz w:val="20"/>
          <w:szCs w:val="22"/>
          <w:rtl/>
        </w:rPr>
        <w:t>במחוזות לעובדי ההוראה.</w:t>
      </w:r>
      <w:r w:rsidRPr="00CE1231">
        <w:rPr>
          <w:rFonts w:cs="FrankRuehl"/>
          <w:sz w:val="20"/>
          <w:szCs w:val="22"/>
          <w:u w:val="single"/>
          <w:rtl/>
        </w:rPr>
        <w:t xml:space="preserve"> </w:t>
      </w:r>
    </w:p>
    <w:p w:rsidR="00917255" w:rsidRPr="00CE1231" w:rsidP="00A97214">
      <w:pPr>
        <w:pStyle w:val="RESHET"/>
        <w:keepLines/>
        <w:rPr>
          <w:rtl/>
        </w:rPr>
      </w:pPr>
      <w:r w:rsidRPr="00CE1231">
        <w:rPr>
          <w:rFonts w:hint="cs"/>
          <w:rtl/>
        </w:rPr>
        <w:t xml:space="preserve">הביקורת העלתה כי האגף לא גיבש תכנית פעולה בעקבות ממצאי הסקר, ובכלל זה פעולות לשיפור איכות השירות במחוזות </w:t>
      </w:r>
      <w:r w:rsidRPr="00CE1231">
        <w:rPr>
          <w:rFonts w:hint="cs"/>
          <w:rtl/>
        </w:rPr>
        <w:t>ולהנגשת</w:t>
      </w:r>
      <w:r w:rsidRPr="00CE1231">
        <w:rPr>
          <w:rFonts w:hint="cs"/>
          <w:rtl/>
        </w:rPr>
        <w:t xml:space="preserve"> פעולותיו לעובדי ההוראה, ולפיכך המשאבים שהושקעו בסקר עלולים לרדת לטמיון. </w:t>
      </w:r>
    </w:p>
    <w:p w:rsidR="00917255" w:rsidP="0040372B">
      <w:pPr>
        <w:spacing w:after="120" w:line="230" w:lineRule="exact"/>
        <w:jc w:val="both"/>
        <w:rPr>
          <w:rFonts w:cs="FrankRuehl"/>
          <w:sz w:val="20"/>
          <w:szCs w:val="22"/>
          <w:rtl/>
        </w:rPr>
      </w:pPr>
    </w:p>
    <w:p w:rsidR="00A97214" w:rsidRPr="00CE1231" w:rsidP="0040372B">
      <w:pPr>
        <w:spacing w:after="120" w:line="230" w:lineRule="exact"/>
        <w:jc w:val="both"/>
        <w:rPr>
          <w:rFonts w:cs="FrankRuehl"/>
          <w:sz w:val="20"/>
          <w:szCs w:val="22"/>
          <w:rtl/>
        </w:rPr>
      </w:pPr>
    </w:p>
    <w:p w:rsidR="00917255" w:rsidRPr="00917255" w:rsidP="0040372B">
      <w:pPr>
        <w:pStyle w:val="KOT4"/>
        <w:rPr>
          <w:rtl/>
        </w:rPr>
      </w:pPr>
      <w:r w:rsidRPr="00B1577C">
        <w:rPr>
          <w:rFonts w:hint="eastAsia"/>
          <w:rtl/>
        </w:rPr>
        <w:t>סיכום</w:t>
      </w:r>
    </w:p>
    <w:p w:rsidR="00917255" w:rsidRPr="00CE1231" w:rsidP="00A97214">
      <w:pPr>
        <w:pStyle w:val="RESHET"/>
        <w:keepLines/>
        <w:rPr>
          <w:rtl/>
        </w:rPr>
      </w:pPr>
      <w:r w:rsidRPr="00CE1231">
        <w:rPr>
          <w:rFonts w:hint="cs"/>
          <w:color w:val="000000"/>
          <w:rtl/>
        </w:rPr>
        <w:t xml:space="preserve">מערך הפיתוח המקצועי </w:t>
      </w:r>
      <w:r w:rsidRPr="00CE1231">
        <w:rPr>
          <w:rFonts w:hint="cs"/>
          <w:rtl/>
        </w:rPr>
        <w:t xml:space="preserve">של עובד ההוראה נועד, בין היתר, </w:t>
      </w:r>
      <w:r w:rsidRPr="00CE1231">
        <w:rPr>
          <w:rtl/>
        </w:rPr>
        <w:t>לסייע ל</w:t>
      </w:r>
      <w:r w:rsidRPr="00CE1231">
        <w:rPr>
          <w:rFonts w:hint="cs"/>
          <w:rtl/>
        </w:rPr>
        <w:t>ו</w:t>
      </w:r>
      <w:r w:rsidRPr="00CE1231">
        <w:rPr>
          <w:rtl/>
        </w:rPr>
        <w:t xml:space="preserve"> </w:t>
      </w:r>
      <w:r w:rsidRPr="00CE1231">
        <w:rPr>
          <w:rFonts w:hint="eastAsia"/>
          <w:rtl/>
        </w:rPr>
        <w:t>לקדם</w:t>
      </w:r>
      <w:r w:rsidRPr="00CE1231">
        <w:rPr>
          <w:rtl/>
        </w:rPr>
        <w:t xml:space="preserve"> </w:t>
      </w:r>
      <w:r w:rsidRPr="00CE1231">
        <w:rPr>
          <w:rFonts w:hint="cs"/>
          <w:rtl/>
        </w:rPr>
        <w:t>תהליכי למידה משמעותיים במערכת החינוך, כדי לאפשר לתלמידים למצות את יכולתם ולקדם את הישגיהם.</w:t>
      </w:r>
      <w:r w:rsidRPr="00CE1231">
        <w:rPr>
          <w:rtl/>
        </w:rPr>
        <w:t xml:space="preserve"> </w:t>
      </w:r>
      <w:r w:rsidRPr="00CE1231">
        <w:rPr>
          <w:rFonts w:hint="eastAsia"/>
          <w:rtl/>
        </w:rPr>
        <w:t>הצורך</w:t>
      </w:r>
      <w:r w:rsidRPr="00CE1231">
        <w:rPr>
          <w:rtl/>
        </w:rPr>
        <w:t xml:space="preserve"> </w:t>
      </w:r>
      <w:r w:rsidRPr="00CE1231">
        <w:rPr>
          <w:rFonts w:hint="eastAsia"/>
          <w:rtl/>
        </w:rPr>
        <w:t>בשיפור</w:t>
      </w:r>
      <w:r w:rsidRPr="00CE1231">
        <w:rPr>
          <w:rtl/>
        </w:rPr>
        <w:t xml:space="preserve"> </w:t>
      </w:r>
      <w:r w:rsidRPr="00CE1231">
        <w:rPr>
          <w:rFonts w:hint="eastAsia"/>
          <w:rtl/>
        </w:rPr>
        <w:t>תהליכי</w:t>
      </w:r>
      <w:r w:rsidRPr="00CE1231">
        <w:rPr>
          <w:rtl/>
        </w:rPr>
        <w:t xml:space="preserve"> </w:t>
      </w:r>
      <w:r w:rsidRPr="00CE1231">
        <w:rPr>
          <w:rFonts w:hint="eastAsia"/>
          <w:rtl/>
        </w:rPr>
        <w:t>הפיתוח</w:t>
      </w:r>
      <w:r w:rsidRPr="00CE1231">
        <w:rPr>
          <w:rtl/>
        </w:rPr>
        <w:t xml:space="preserve"> </w:t>
      </w:r>
      <w:r w:rsidRPr="00CE1231">
        <w:rPr>
          <w:rFonts w:hint="eastAsia"/>
          <w:rtl/>
        </w:rPr>
        <w:t>המקצועי</w:t>
      </w:r>
      <w:r w:rsidRPr="00CE1231">
        <w:rPr>
          <w:rtl/>
        </w:rPr>
        <w:t xml:space="preserve"> </w:t>
      </w:r>
      <w:r w:rsidRPr="00CE1231">
        <w:rPr>
          <w:rFonts w:hint="eastAsia"/>
          <w:rtl/>
        </w:rPr>
        <w:t>קיבל</w:t>
      </w:r>
      <w:r w:rsidRPr="00CE1231">
        <w:rPr>
          <w:rtl/>
        </w:rPr>
        <w:t xml:space="preserve"> </w:t>
      </w:r>
      <w:r w:rsidRPr="00CE1231">
        <w:rPr>
          <w:rFonts w:hint="eastAsia"/>
          <w:rtl/>
        </w:rPr>
        <w:t>משנה</w:t>
      </w:r>
      <w:r w:rsidRPr="00CE1231">
        <w:rPr>
          <w:rtl/>
        </w:rPr>
        <w:t xml:space="preserve"> </w:t>
      </w:r>
      <w:r w:rsidRPr="00CE1231">
        <w:rPr>
          <w:rFonts w:hint="eastAsia"/>
          <w:rtl/>
        </w:rPr>
        <w:t>תוקף</w:t>
      </w:r>
      <w:r w:rsidRPr="00CE1231">
        <w:rPr>
          <w:rtl/>
        </w:rPr>
        <w:t xml:space="preserve"> </w:t>
      </w:r>
      <w:r w:rsidRPr="00CE1231">
        <w:rPr>
          <w:rFonts w:hint="eastAsia"/>
          <w:rtl/>
        </w:rPr>
        <w:t>לנוכח</w:t>
      </w:r>
      <w:r w:rsidRPr="00CE1231">
        <w:rPr>
          <w:rtl/>
        </w:rPr>
        <w:t xml:space="preserve"> </w:t>
      </w:r>
      <w:r w:rsidRPr="00CE1231">
        <w:rPr>
          <w:rFonts w:hint="eastAsia"/>
          <w:rtl/>
        </w:rPr>
        <w:t>הישגיהם</w:t>
      </w:r>
      <w:r w:rsidRPr="00CE1231">
        <w:rPr>
          <w:rtl/>
        </w:rPr>
        <w:t xml:space="preserve"> </w:t>
      </w:r>
      <w:r w:rsidRPr="00CE1231">
        <w:rPr>
          <w:rFonts w:hint="eastAsia"/>
          <w:rtl/>
        </w:rPr>
        <w:t>הנמוכים</w:t>
      </w:r>
      <w:r w:rsidRPr="00CE1231">
        <w:rPr>
          <w:rtl/>
        </w:rPr>
        <w:t xml:space="preserve"> </w:t>
      </w:r>
      <w:r w:rsidRPr="00CE1231">
        <w:rPr>
          <w:rFonts w:hint="eastAsia"/>
          <w:rtl/>
        </w:rPr>
        <w:t>של</w:t>
      </w:r>
      <w:r w:rsidRPr="00CE1231">
        <w:rPr>
          <w:rtl/>
        </w:rPr>
        <w:t xml:space="preserve"> </w:t>
      </w:r>
      <w:r w:rsidRPr="00CE1231">
        <w:rPr>
          <w:rFonts w:hint="eastAsia"/>
          <w:rtl/>
        </w:rPr>
        <w:t>תלמידי</w:t>
      </w:r>
      <w:r w:rsidRPr="00CE1231">
        <w:rPr>
          <w:rtl/>
        </w:rPr>
        <w:t xml:space="preserve"> </w:t>
      </w:r>
      <w:r w:rsidRPr="00CE1231">
        <w:rPr>
          <w:rFonts w:hint="eastAsia"/>
          <w:rtl/>
        </w:rPr>
        <w:t>מערכת</w:t>
      </w:r>
      <w:r w:rsidRPr="00CE1231">
        <w:rPr>
          <w:rtl/>
        </w:rPr>
        <w:t xml:space="preserve"> </w:t>
      </w:r>
      <w:r w:rsidRPr="00CE1231">
        <w:rPr>
          <w:rFonts w:hint="eastAsia"/>
          <w:rtl/>
        </w:rPr>
        <w:t>החינוך</w:t>
      </w:r>
      <w:r w:rsidRPr="00CE1231">
        <w:rPr>
          <w:rtl/>
        </w:rPr>
        <w:t xml:space="preserve"> </w:t>
      </w:r>
      <w:r w:rsidRPr="00CE1231">
        <w:rPr>
          <w:rFonts w:hint="eastAsia"/>
          <w:rtl/>
        </w:rPr>
        <w:t>בישראל</w:t>
      </w:r>
      <w:r w:rsidRPr="00CE1231">
        <w:rPr>
          <w:rtl/>
        </w:rPr>
        <w:t xml:space="preserve"> </w:t>
      </w:r>
      <w:r w:rsidRPr="00CE1231">
        <w:rPr>
          <w:rFonts w:hint="eastAsia"/>
          <w:rtl/>
        </w:rPr>
        <w:t>ביחס</w:t>
      </w:r>
      <w:r w:rsidRPr="00CE1231">
        <w:rPr>
          <w:rtl/>
        </w:rPr>
        <w:t xml:space="preserve"> </w:t>
      </w:r>
      <w:r w:rsidRPr="00CE1231">
        <w:rPr>
          <w:rFonts w:hint="eastAsia"/>
          <w:rtl/>
        </w:rPr>
        <w:t>למדינות</w:t>
      </w:r>
      <w:r w:rsidRPr="00CE1231">
        <w:rPr>
          <w:rtl/>
        </w:rPr>
        <w:t xml:space="preserve"> </w:t>
      </w:r>
      <w:r w:rsidRPr="00CE1231">
        <w:rPr>
          <w:rFonts w:hint="eastAsia"/>
          <w:rtl/>
        </w:rPr>
        <w:t>ה</w:t>
      </w:r>
      <w:r w:rsidRPr="00CE1231">
        <w:rPr>
          <w:rtl/>
        </w:rPr>
        <w:t>-</w:t>
      </w:r>
      <w:r w:rsidRPr="00CE1231">
        <w:t>OECD</w:t>
      </w:r>
      <w:r w:rsidRPr="00CE1231">
        <w:rPr>
          <w:rtl/>
        </w:rPr>
        <w:t xml:space="preserve">, כפי שמשתקף בבחינות הבין-לאומיות שישראל משתתפת בהן באופן קבוע בשני העשורים </w:t>
      </w:r>
      <w:r w:rsidRPr="00CE1231">
        <w:rPr>
          <w:rFonts w:hint="eastAsia"/>
          <w:rtl/>
        </w:rPr>
        <w:t>האחרונים</w:t>
      </w:r>
      <w:r w:rsidRPr="00CE1231">
        <w:rPr>
          <w:rFonts w:hint="cs"/>
          <w:rtl/>
        </w:rPr>
        <w:t xml:space="preserve">. בעקבות זאת ובעקבות יישום הסכמי "אופק חדש" ו"עוז לתמורה" חלו בשנים האחרונות תמורות בתחום הפיתוח המקצועי. בין היתר, חלה עלייה במספר עובדי ההוראה הלומדים במסגרות לפיתוח מקצועי, וחל שינוי בתפיסות משרד החינוך בנושא. שינוי זה בא לידי ביטוי בהעברת מוקד </w:t>
      </w:r>
      <w:r w:rsidRPr="00CE1231">
        <w:rPr>
          <w:rFonts w:hint="eastAsia"/>
          <w:rtl/>
        </w:rPr>
        <w:t>ה</w:t>
      </w:r>
      <w:r w:rsidRPr="00CE1231">
        <w:rPr>
          <w:rFonts w:hint="cs"/>
          <w:rtl/>
        </w:rPr>
        <w:t xml:space="preserve">אחריות </w:t>
      </w:r>
      <w:r w:rsidRPr="00CE1231">
        <w:rPr>
          <w:rFonts w:hint="eastAsia"/>
          <w:rtl/>
        </w:rPr>
        <w:t>ל</w:t>
      </w:r>
      <w:r w:rsidRPr="00CE1231">
        <w:rPr>
          <w:rFonts w:hint="cs"/>
          <w:rtl/>
        </w:rPr>
        <w:t>תהליכי ה</w:t>
      </w:r>
      <w:r w:rsidRPr="00CE1231">
        <w:rPr>
          <w:rFonts w:hint="eastAsia"/>
          <w:rtl/>
        </w:rPr>
        <w:t>פיתוח</w:t>
      </w:r>
      <w:r w:rsidRPr="00CE1231">
        <w:rPr>
          <w:rtl/>
        </w:rPr>
        <w:t xml:space="preserve"> </w:t>
      </w:r>
      <w:r w:rsidRPr="00CE1231">
        <w:rPr>
          <w:rFonts w:hint="cs"/>
          <w:rtl/>
        </w:rPr>
        <w:t>ה</w:t>
      </w:r>
      <w:r w:rsidRPr="00CE1231">
        <w:rPr>
          <w:rFonts w:hint="eastAsia"/>
          <w:rtl/>
        </w:rPr>
        <w:t>מקצועי</w:t>
      </w:r>
      <w:r w:rsidRPr="00CE1231">
        <w:rPr>
          <w:rtl/>
        </w:rPr>
        <w:t xml:space="preserve"> </w:t>
      </w:r>
      <w:r w:rsidRPr="00CE1231">
        <w:rPr>
          <w:rFonts w:hint="eastAsia"/>
          <w:rtl/>
        </w:rPr>
        <w:t>ממרכזי</w:t>
      </w:r>
      <w:r w:rsidRPr="00CE1231">
        <w:rPr>
          <w:rtl/>
        </w:rPr>
        <w:t xml:space="preserve"> </w:t>
      </w:r>
      <w:r w:rsidRPr="00CE1231">
        <w:rPr>
          <w:rFonts w:hint="eastAsia"/>
          <w:rtl/>
        </w:rPr>
        <w:t>הפסג</w:t>
      </w:r>
      <w:r w:rsidRPr="00CE1231">
        <w:rPr>
          <w:rtl/>
        </w:rPr>
        <w:t>"ה</w:t>
      </w:r>
      <w:r w:rsidRPr="00CE1231">
        <w:rPr>
          <w:rtl/>
        </w:rPr>
        <w:t xml:space="preserve"> ל</w:t>
      </w:r>
      <w:r w:rsidRPr="00CE1231">
        <w:rPr>
          <w:rFonts w:hint="cs"/>
          <w:rtl/>
        </w:rPr>
        <w:t xml:space="preserve">מנהלי מוסדות החינוך, וזאת </w:t>
      </w:r>
      <w:r w:rsidRPr="00CE1231">
        <w:rPr>
          <w:rFonts w:hint="eastAsia"/>
          <w:rtl/>
        </w:rPr>
        <w:t>משלב</w:t>
      </w:r>
      <w:r w:rsidRPr="00CE1231">
        <w:rPr>
          <w:rtl/>
        </w:rPr>
        <w:t xml:space="preserve"> התכנון ועד </w:t>
      </w:r>
      <w:r w:rsidRPr="00CE1231">
        <w:rPr>
          <w:rFonts w:hint="cs"/>
          <w:rtl/>
        </w:rPr>
        <w:t xml:space="preserve">שלב </w:t>
      </w:r>
      <w:r w:rsidRPr="00CE1231">
        <w:rPr>
          <w:rtl/>
        </w:rPr>
        <w:t xml:space="preserve">המעקב </w:t>
      </w:r>
      <w:r w:rsidRPr="00CE1231">
        <w:rPr>
          <w:rFonts w:hint="cs"/>
          <w:rtl/>
        </w:rPr>
        <w:t xml:space="preserve">על </w:t>
      </w:r>
      <w:r w:rsidRPr="00CE1231">
        <w:rPr>
          <w:rtl/>
        </w:rPr>
        <w:t>הביצוע</w:t>
      </w:r>
      <w:r w:rsidRPr="00CE1231">
        <w:rPr>
          <w:rFonts w:hint="cs"/>
          <w:rtl/>
        </w:rPr>
        <w:t>,</w:t>
      </w:r>
      <w:r w:rsidRPr="00CE1231">
        <w:rPr>
          <w:rtl/>
        </w:rPr>
        <w:t xml:space="preserve"> ברמ</w:t>
      </w:r>
      <w:r w:rsidRPr="00CE1231">
        <w:rPr>
          <w:rFonts w:hint="cs"/>
          <w:rtl/>
        </w:rPr>
        <w:t>ת</w:t>
      </w:r>
      <w:r w:rsidRPr="00CE1231">
        <w:rPr>
          <w:rtl/>
        </w:rPr>
        <w:t xml:space="preserve"> הפרט </w:t>
      </w:r>
      <w:r w:rsidRPr="00CE1231">
        <w:rPr>
          <w:rFonts w:hint="eastAsia"/>
          <w:rtl/>
        </w:rPr>
        <w:t>ו</w:t>
      </w:r>
      <w:r w:rsidRPr="00CE1231">
        <w:rPr>
          <w:rFonts w:hint="cs"/>
          <w:rtl/>
        </w:rPr>
        <w:t xml:space="preserve">ברמת </w:t>
      </w:r>
      <w:r w:rsidRPr="00CE1231">
        <w:rPr>
          <w:rFonts w:hint="eastAsia"/>
          <w:rtl/>
        </w:rPr>
        <w:t>הצוות</w:t>
      </w:r>
      <w:r w:rsidRPr="00CE1231">
        <w:rPr>
          <w:rtl/>
        </w:rPr>
        <w:t>.</w:t>
      </w:r>
    </w:p>
    <w:p w:rsidR="00917255" w:rsidRPr="00CE1231" w:rsidP="00A97214">
      <w:pPr>
        <w:pStyle w:val="RESHET"/>
        <w:keepLines/>
      </w:pPr>
      <w:r w:rsidRPr="00CE1231">
        <w:rPr>
          <w:rFonts w:hint="cs"/>
          <w:rtl/>
        </w:rPr>
        <w:t xml:space="preserve">כדי להבטיח כי הפיתוח המקצועי ייעשה במקצועיות וביעילות, על משרד החינוך להתאימו לשינויים שחלו בתחום. המפתח לפתרון טמון במיסוד נוהלי שיתוף פעולה בין הגופים הרבים העוסקים בתחום הפיתוח המקצועי לצורך שיתוף </w:t>
      </w:r>
      <w:r w:rsidRPr="00CE1231">
        <w:rPr>
          <w:rFonts w:hint="eastAsia"/>
          <w:rtl/>
        </w:rPr>
        <w:t>הידע</w:t>
      </w:r>
      <w:r w:rsidRPr="00CE1231">
        <w:rPr>
          <w:rtl/>
        </w:rPr>
        <w:t xml:space="preserve"> </w:t>
      </w:r>
      <w:r w:rsidRPr="00CE1231">
        <w:rPr>
          <w:rFonts w:hint="eastAsia"/>
          <w:rtl/>
        </w:rPr>
        <w:t>ועיצוב</w:t>
      </w:r>
      <w:r w:rsidRPr="00CE1231">
        <w:rPr>
          <w:rtl/>
        </w:rPr>
        <w:t xml:space="preserve"> </w:t>
      </w:r>
      <w:r w:rsidRPr="00CE1231">
        <w:rPr>
          <w:rFonts w:hint="eastAsia"/>
          <w:rtl/>
        </w:rPr>
        <w:t>מדיניות</w:t>
      </w:r>
      <w:r w:rsidRPr="00CE1231">
        <w:rPr>
          <w:rtl/>
        </w:rPr>
        <w:t xml:space="preserve"> על בסיס ראייה עדכנית וכוללת. על האגף </w:t>
      </w:r>
      <w:r w:rsidRPr="00CE1231">
        <w:rPr>
          <w:rFonts w:hint="eastAsia"/>
          <w:rtl/>
        </w:rPr>
        <w:t>לפיתוח</w:t>
      </w:r>
      <w:r w:rsidRPr="00CE1231">
        <w:rPr>
          <w:rtl/>
        </w:rPr>
        <w:t xml:space="preserve"> </w:t>
      </w:r>
      <w:r w:rsidRPr="00CE1231">
        <w:rPr>
          <w:rFonts w:hint="eastAsia"/>
          <w:rtl/>
        </w:rPr>
        <w:t>מקצועי</w:t>
      </w:r>
      <w:r w:rsidRPr="00CE1231">
        <w:rPr>
          <w:rtl/>
        </w:rPr>
        <w:t xml:space="preserve"> </w:t>
      </w:r>
      <w:r w:rsidRPr="00CE1231">
        <w:rPr>
          <w:rFonts w:hint="eastAsia"/>
          <w:rtl/>
        </w:rPr>
        <w:t>של</w:t>
      </w:r>
      <w:r w:rsidRPr="00CE1231">
        <w:rPr>
          <w:rtl/>
        </w:rPr>
        <w:t xml:space="preserve"> </w:t>
      </w:r>
      <w:r w:rsidRPr="00CE1231">
        <w:rPr>
          <w:rFonts w:hint="eastAsia"/>
          <w:rtl/>
        </w:rPr>
        <w:t>עובדי</w:t>
      </w:r>
      <w:r w:rsidRPr="00CE1231">
        <w:rPr>
          <w:rtl/>
        </w:rPr>
        <w:t xml:space="preserve"> </w:t>
      </w:r>
      <w:r w:rsidRPr="00CE1231">
        <w:rPr>
          <w:rFonts w:hint="eastAsia"/>
          <w:rtl/>
        </w:rPr>
        <w:t>הוראה</w:t>
      </w:r>
      <w:r w:rsidRPr="00CE1231">
        <w:rPr>
          <w:rFonts w:hint="cs"/>
          <w:rtl/>
        </w:rPr>
        <w:t xml:space="preserve"> לבחון </w:t>
      </w:r>
      <w:r w:rsidRPr="00CE1231">
        <w:rPr>
          <w:rFonts w:hint="eastAsia"/>
          <w:rtl/>
        </w:rPr>
        <w:t>את</w:t>
      </w:r>
      <w:r w:rsidRPr="00CE1231">
        <w:rPr>
          <w:rFonts w:hint="cs"/>
          <w:rtl/>
        </w:rPr>
        <w:t xml:space="preserve"> תרומתן של מסגרות הפיתוח המקצועי לשיפור הישגי התלמידים. עליו גם להבטיח כי משאבי הבקרה שלו מוקצים ביעילות ובשקיפות. על האגף גם לדאוג לכך שלמרכזי </w:t>
      </w:r>
      <w:r w:rsidRPr="00CE1231">
        <w:rPr>
          <w:rFonts w:hint="cs"/>
          <w:rtl/>
        </w:rPr>
        <w:t>הפסג"ה</w:t>
      </w:r>
      <w:r w:rsidRPr="00CE1231">
        <w:rPr>
          <w:rFonts w:hint="cs"/>
          <w:rtl/>
        </w:rPr>
        <w:t xml:space="preserve"> יהיו הכלים הנחוצים לביצוע משימותיהם כגוף </w:t>
      </w:r>
      <w:r w:rsidRPr="00CE1231">
        <w:rPr>
          <w:rFonts w:hint="cs"/>
          <w:rtl/>
        </w:rPr>
        <w:t>מתכלל</w:t>
      </w:r>
      <w:r w:rsidRPr="00CE1231">
        <w:rPr>
          <w:rFonts w:hint="cs"/>
          <w:rtl/>
        </w:rPr>
        <w:t xml:space="preserve"> ומסייע למנהלי מוסדות החינוך, כדי שאלה יוכלו לתכנן ולהוציא אל הפועל באופן מיטבי את הפיתוח המקצועי של צוותיהם.</w:t>
      </w:r>
    </w:p>
    <w:p w:rsidR="00C8241F" w:rsidP="0040372B">
      <w:pPr>
        <w:pStyle w:val="Header"/>
        <w:tabs>
          <w:tab w:val="clear" w:pos="4153"/>
          <w:tab w:val="clear" w:pos="8306"/>
        </w:tabs>
        <w:rPr>
          <w:rFonts w:hint="cs"/>
          <w:rtl/>
        </w:rPr>
      </w:pPr>
    </w:p>
    <w:p w:rsidR="00267227" w:rsidP="0040372B">
      <w:pPr>
        <w:pStyle w:val="Header"/>
        <w:tabs>
          <w:tab w:val="clear" w:pos="4153"/>
          <w:tab w:val="clear" w:pos="8306"/>
        </w:tabs>
        <w:rPr>
          <w:rtl/>
        </w:rPr>
        <w:sectPr w:rsidSect="00267227">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885"/>
          <w:cols w:space="720"/>
          <w:titlePg/>
          <w:rtlGutter/>
        </w:sectPr>
      </w:pPr>
    </w:p>
    <w:p w:rsidR="00267227" w:rsidRPr="00267227" w:rsidP="0040372B">
      <w:pPr>
        <w:pStyle w:val="Header"/>
        <w:tabs>
          <w:tab w:val="clear" w:pos="4153"/>
          <w:tab w:val="clear" w:pos="8306"/>
        </w:tabs>
        <w:rPr>
          <w:rtl/>
        </w:rPr>
      </w:pPr>
    </w:p>
    <w:sectPr>
      <w:headerReference w:type="first" r:id="rId12"/>
      <w:footerReference w:type="first" r:id="rId13"/>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34FE" w:rsidP="00D734FE">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החינוך - </w:t>
    </w:r>
    <w:r w:rsidRPr="00D734FE">
      <w:rPr>
        <w:sz w:val="16"/>
        <w:szCs w:val="16"/>
        <w:rtl/>
      </w:rPr>
      <w:t>הפיתוח המקצועי של עובדי ההוראה</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34FE" w:rsidP="00D734FE">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החינוך - </w:t>
    </w:r>
    <w:r w:rsidRPr="00D734FE">
      <w:rPr>
        <w:sz w:val="16"/>
        <w:szCs w:val="16"/>
        <w:rtl/>
      </w:rPr>
      <w:t>הפיתוח המקצועי של עובדי ההוראה</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9718F9">
    <w:pPr>
      <w:pStyle w:val="Footer"/>
      <w:tabs>
        <w:tab w:val="left" w:pos="1222"/>
      </w:tabs>
      <w:spacing w:line="160" w:lineRule="exact"/>
      <w:rPr>
        <w:sz w:val="16"/>
        <w:szCs w:val="16"/>
        <w:rtl/>
      </w:rPr>
    </w:pPr>
    <w:r>
      <w:rPr>
        <w:sz w:val="16"/>
        <w:szCs w:val="16"/>
        <w:rtl/>
      </w:rPr>
      <w:t>שם הדוח:</w:t>
    </w:r>
    <w:r>
      <w:rPr>
        <w:sz w:val="16"/>
        <w:szCs w:val="16"/>
        <w:rtl/>
      </w:rPr>
      <w:tab/>
    </w:r>
    <w:r w:rsidR="00D734FE">
      <w:rPr>
        <w:rFonts w:hint="cs"/>
        <w:sz w:val="16"/>
        <w:szCs w:val="16"/>
        <w:rtl/>
      </w:rPr>
      <w:t xml:space="preserve">משרד החינוך - </w:t>
    </w:r>
    <w:r w:rsidRPr="00D734FE" w:rsidR="00D734FE">
      <w:rPr>
        <w:sz w:val="16"/>
        <w:szCs w:val="16"/>
        <w:rtl/>
      </w:rPr>
      <w:t>הפיתוח המקצועי של עובדי ההוראה</w:t>
    </w:r>
  </w:p>
  <w:p w:rsidR="00C2718A"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8029DE">
      <w:rPr>
        <w:sz w:val="16"/>
        <w:szCs w:val="16"/>
        <w:rtl/>
      </w:rPr>
      <w:t>התשע"ו-201</w:t>
    </w:r>
    <w:r w:rsidR="008029DE">
      <w:rPr>
        <w:rFonts w:hint="cs"/>
        <w:sz w:val="16"/>
        <w:szCs w:val="16"/>
        <w:rtl/>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7227" w:rsidRPr="00267227" w:rsidP="00267227">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D27A1">
      <w:pPr>
        <w:spacing w:after="120"/>
        <w:rPr>
          <w:sz w:val="16"/>
          <w:szCs w:val="16"/>
        </w:rPr>
      </w:pPr>
      <w:r>
        <w:rPr>
          <w:sz w:val="16"/>
          <w:szCs w:val="16"/>
          <w:rtl/>
        </w:rPr>
        <w:t>__________________</w:t>
      </w:r>
    </w:p>
  </w:footnote>
  <w:footnote w:type="continuationSeparator" w:id="1">
    <w:p w:rsidR="005D27A1">
      <w:r>
        <w:t>_______________</w:t>
      </w:r>
    </w:p>
  </w:footnote>
  <w:footnote w:id="2">
    <w:p w:rsidR="008E3A3D" w:rsidRPr="00CB0D4B" w:rsidP="00D734FE">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t>במחקרים בין-לאומיים נמצא קשר בין ההשקעה בפיתוח מקצועי של עובדי הוראה ובין הישגי תלמידיהם.</w:t>
      </w:r>
    </w:p>
  </w:footnote>
  <w:footnote w:id="3">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בכלל זה: גננות, מורים, יועצים חינוכיים, מפקחים, מדריכים, מנהלי בתי ספר.</w:t>
      </w:r>
    </w:p>
  </w:footnote>
  <w:footnote w:id="4">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נוסף על כך, משרד החינוך מעסיק עובדי הוראה בתפקידי הדרכה שתפקידם ללוות עובדי הוראה כפרטים או בקבוצות ולסייע בהטמעה של התכנים הנלמדים במסגרות הפיתוח המקצועי ברמה המקומית ובתוך בית הספר. דוח זה אינו עוסק בתחום ההדרכה. להרחבה בנושא ההדרכה ראו מבקר המדינה, </w:t>
      </w:r>
      <w:r w:rsidRPr="00CB0D4B">
        <w:rPr>
          <w:rFonts w:cs="FrankRuehl"/>
          <w:b/>
          <w:bCs/>
          <w:sz w:val="18"/>
          <w:rtl/>
        </w:rPr>
        <w:t>דוח שנתי 60ב</w:t>
      </w:r>
      <w:r w:rsidRPr="00CB0D4B">
        <w:rPr>
          <w:rFonts w:cs="FrankRuehl"/>
          <w:sz w:val="18"/>
          <w:rtl/>
        </w:rPr>
        <w:t xml:space="preserve"> (2009), "ניצול משאבי ההדרכה במערך החינוך", עמ' 779. </w:t>
      </w:r>
    </w:p>
  </w:footnote>
  <w:footnote w:id="5">
    <w:p w:rsidR="00917255" w:rsidRPr="00CB0D4B" w:rsidP="008253F2">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ראו דוח </w:t>
      </w:r>
      <w:r w:rsidRPr="00CB0D4B">
        <w:rPr>
          <w:rFonts w:cs="FrankRuehl"/>
          <w:sz w:val="18"/>
          <w:rtl/>
        </w:rPr>
        <w:t>מקינזי</w:t>
      </w:r>
      <w:r w:rsidRPr="00CB0D4B">
        <w:rPr>
          <w:rFonts w:cs="FrankRuehl"/>
          <w:sz w:val="18"/>
          <w:rtl/>
        </w:rPr>
        <w:t xml:space="preserve">: </w:t>
      </w:r>
      <w:r w:rsidRPr="00CB0D4B">
        <w:rPr>
          <w:rFonts w:cs="FrankRuehl"/>
          <w:sz w:val="18"/>
        </w:rPr>
        <w:t>McKinsey &amp; Co</w:t>
      </w:r>
      <w:r w:rsidRPr="00CB0D4B">
        <w:rPr>
          <w:rFonts w:cs="FrankRuehl"/>
          <w:b/>
          <w:bCs/>
          <w:sz w:val="18"/>
        </w:rPr>
        <w:t>, How the World's Best Performing Schools Come Out on Top</w:t>
      </w:r>
      <w:r w:rsidR="008253F2">
        <w:rPr>
          <w:rFonts w:cs="FrankRuehl" w:hint="cs"/>
          <w:sz w:val="18"/>
          <w:rtl/>
        </w:rPr>
        <w:t xml:space="preserve"> </w:t>
      </w:r>
      <w:r w:rsidRPr="00CB0D4B">
        <w:rPr>
          <w:rFonts w:cs="FrankRuehl"/>
          <w:sz w:val="18"/>
          <w:rtl/>
        </w:rPr>
        <w:t>(2007). הדוח מבוסס על בדיקה שיטתית של 25 מערכות חינוך בעולם ומלמד שהטובות ביותר, על פי מדדי ההישגים של תלמידיהן, הן המערכות המצטיינות באיכות המורים (שם, עמוד 23). רעיון המפתח הוא פיתוח מתמיד של המורים באמצעות מערך של פיתוח מקצועי מתוך השקעת משאבים מסוגים שונים.</w:t>
      </w:r>
    </w:p>
  </w:footnote>
  <w:footnote w:id="6">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כך למשל, במחקר פיזה (</w:t>
      </w:r>
      <w:r w:rsidRPr="00CB0D4B">
        <w:rPr>
          <w:rFonts w:cs="FrankRuehl"/>
          <w:sz w:val="18"/>
        </w:rPr>
        <w:t>PIZA</w:t>
      </w:r>
      <w:r w:rsidRPr="00CB0D4B">
        <w:rPr>
          <w:rFonts w:cs="FrankRuehl"/>
          <w:sz w:val="18"/>
          <w:rtl/>
        </w:rPr>
        <w:t xml:space="preserve">) שעשה הארגון לשיתוף פעולה ופיתוח כלכלי </w:t>
      </w:r>
      <w:r w:rsidRPr="00CB0D4B">
        <w:rPr>
          <w:rFonts w:cs="FrankRuehl"/>
          <w:sz w:val="18"/>
        </w:rPr>
        <w:t>OECD</w:t>
      </w:r>
      <w:r w:rsidRPr="00CB0D4B">
        <w:rPr>
          <w:rFonts w:cs="FrankRuehl"/>
          <w:sz w:val="18"/>
          <w:rtl/>
        </w:rPr>
        <w:t xml:space="preserve"> בשנת 2012 ותוצאותיו פורסמו בשנת 2014, דורגה ישראל במקום ה-40 (מתוך 58 המדינות שהשתתפו) במבחנים בתחום האוריינות ובתחום המתמטיקה, ובמבחן בתחום אוריינות הקריאה - במקום ה-33. בכל המבחנים הללו היו הישגי התלמידים מישראל מתחת לממוצע במדינות ה-</w:t>
      </w:r>
      <w:r w:rsidRPr="00CB0D4B">
        <w:rPr>
          <w:rFonts w:cs="FrankRuehl"/>
          <w:sz w:val="18"/>
        </w:rPr>
        <w:t>OECD</w:t>
      </w:r>
      <w:r w:rsidRPr="00CB0D4B">
        <w:rPr>
          <w:rFonts w:cs="FrankRuehl"/>
          <w:sz w:val="18"/>
          <w:rtl/>
        </w:rPr>
        <w:t xml:space="preserve">. </w:t>
      </w:r>
    </w:p>
  </w:footnote>
  <w:footnote w:id="7">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"אופק חדש" היא רפורמה מערכתית בבתי הספר היסודיים ובחטיבות הביניים. היא מיושמת לפי תנאי הסכם קיבוצי שנחתם בין המדינה להסתדרות המורים בדצמבר 2009. </w:t>
      </w:r>
    </w:p>
  </w:footnote>
  <w:footnote w:id="8">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"עוז לתמורה" היא רפורמה מערכתית בחטיבות העליונות. היא מיושמת בהדרגה לפי תנאי הסכם קיבוצי שנחתם באוגוסט 2011 בין השלטון המקומי לארגון המורים בשיתוף משרד החינוך. עד שנת הלימודים </w:t>
      </w:r>
      <w:r w:rsidRPr="00CB0D4B">
        <w:rPr>
          <w:rFonts w:cs="FrankRuehl"/>
          <w:sz w:val="18"/>
          <w:rtl/>
        </w:rPr>
        <w:t>התשע"ז</w:t>
      </w:r>
      <w:r w:rsidRPr="00CB0D4B">
        <w:rPr>
          <w:rFonts w:cs="FrankRuehl"/>
          <w:sz w:val="18"/>
          <w:rtl/>
        </w:rPr>
        <w:t xml:space="preserve"> (ספטמבר 2016 - אוגוסט 2017) תיושם הרפורמה בכל החטיבות העליונות. </w:t>
      </w:r>
    </w:p>
  </w:footnote>
  <w:footnote w:id="9">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יש מיעוט של עובדי הוראה שהעסקתם אינה כפופה להסכמים אלו. ההסדרים החלים עליהם בכל הנוגע להשתלמויות מבוססים על הנחיות חוזר המנכ"ל מנובמבר 2006.</w:t>
      </w:r>
    </w:p>
  </w:footnote>
  <w:footnote w:id="10">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מתח הדרגות שנקבע בהסכם "אופק חדש" הוא 9-1, ובו שני</w:t>
      </w:r>
      <w:r w:rsidRPr="00CB0D4B">
        <w:rPr>
          <w:rFonts w:cs="FrankRuehl"/>
          <w:sz w:val="18"/>
        </w:rPr>
        <w:t xml:space="preserve"> </w:t>
      </w:r>
      <w:r w:rsidRPr="00CB0D4B">
        <w:rPr>
          <w:rFonts w:cs="FrankRuehl"/>
          <w:sz w:val="18"/>
          <w:rtl/>
        </w:rPr>
        <w:t>שלבים מובחנים.</w:t>
      </w:r>
      <w:r w:rsidRPr="00CB0D4B">
        <w:rPr>
          <w:rFonts w:cs="FrankRuehl"/>
          <w:sz w:val="18"/>
        </w:rPr>
        <w:t xml:space="preserve"> </w:t>
      </w:r>
      <w:r w:rsidRPr="00CB0D4B">
        <w:rPr>
          <w:rFonts w:cs="FrankRuehl"/>
          <w:sz w:val="18"/>
          <w:rtl/>
        </w:rPr>
        <w:t>השלב</w:t>
      </w:r>
      <w:r w:rsidRPr="00CB0D4B">
        <w:rPr>
          <w:rFonts w:cs="FrankRuehl"/>
          <w:sz w:val="18"/>
        </w:rPr>
        <w:t xml:space="preserve"> </w:t>
      </w:r>
      <w:r w:rsidRPr="00CB0D4B">
        <w:rPr>
          <w:rFonts w:cs="FrankRuehl"/>
          <w:sz w:val="18"/>
          <w:rtl/>
        </w:rPr>
        <w:t>הראשון (דרגות 6-1) נמשך</w:t>
      </w:r>
      <w:r w:rsidRPr="00CB0D4B">
        <w:rPr>
          <w:rFonts w:cs="FrankRuehl"/>
          <w:sz w:val="18"/>
        </w:rPr>
        <w:t xml:space="preserve"> </w:t>
      </w:r>
      <w:r w:rsidRPr="00CB0D4B">
        <w:rPr>
          <w:rFonts w:cs="FrankRuehl"/>
          <w:sz w:val="18"/>
          <w:rtl/>
        </w:rPr>
        <w:t>מן</w:t>
      </w:r>
      <w:r w:rsidRPr="00CB0D4B">
        <w:rPr>
          <w:rFonts w:cs="FrankRuehl"/>
          <w:sz w:val="18"/>
        </w:rPr>
        <w:t xml:space="preserve"> </w:t>
      </w:r>
      <w:r w:rsidRPr="00CB0D4B">
        <w:rPr>
          <w:rFonts w:cs="FrankRuehl"/>
          <w:sz w:val="18"/>
          <w:rtl/>
        </w:rPr>
        <w:t>הכניסה</w:t>
      </w:r>
      <w:r w:rsidRPr="00CB0D4B">
        <w:rPr>
          <w:rFonts w:cs="FrankRuehl"/>
          <w:sz w:val="18"/>
        </w:rPr>
        <w:t xml:space="preserve"> </w:t>
      </w:r>
      <w:r w:rsidRPr="00CB0D4B">
        <w:rPr>
          <w:rFonts w:cs="FrankRuehl"/>
          <w:sz w:val="18"/>
          <w:rtl/>
        </w:rPr>
        <w:t>לתפקיד ועד</w:t>
      </w:r>
      <w:r w:rsidRPr="00CB0D4B">
        <w:rPr>
          <w:rFonts w:cs="FrankRuehl"/>
          <w:sz w:val="18"/>
        </w:rPr>
        <w:t xml:space="preserve"> </w:t>
      </w:r>
      <w:r w:rsidRPr="00CB0D4B">
        <w:rPr>
          <w:rFonts w:cs="FrankRuehl"/>
          <w:sz w:val="18"/>
          <w:rtl/>
        </w:rPr>
        <w:t>המומחיות. הוא</w:t>
      </w:r>
      <w:r w:rsidRPr="00CB0D4B">
        <w:rPr>
          <w:rFonts w:cs="FrankRuehl"/>
          <w:sz w:val="18"/>
        </w:rPr>
        <w:t xml:space="preserve"> </w:t>
      </w:r>
      <w:r w:rsidRPr="00CB0D4B">
        <w:rPr>
          <w:rFonts w:cs="FrankRuehl"/>
          <w:sz w:val="18"/>
          <w:rtl/>
        </w:rPr>
        <w:t>כולל</w:t>
      </w:r>
      <w:r w:rsidRPr="00CB0D4B">
        <w:rPr>
          <w:rFonts w:cs="FrankRuehl"/>
          <w:sz w:val="18"/>
        </w:rPr>
        <w:t xml:space="preserve"> </w:t>
      </w:r>
      <w:r w:rsidRPr="00CB0D4B">
        <w:rPr>
          <w:rFonts w:cs="FrankRuehl"/>
          <w:sz w:val="18"/>
          <w:rtl/>
        </w:rPr>
        <w:t>בעיקר</w:t>
      </w:r>
      <w:r w:rsidRPr="00CB0D4B">
        <w:rPr>
          <w:rFonts w:cs="FrankRuehl"/>
          <w:sz w:val="18"/>
        </w:rPr>
        <w:t xml:space="preserve"> </w:t>
      </w:r>
      <w:r w:rsidRPr="00CB0D4B">
        <w:rPr>
          <w:rFonts w:cs="FrankRuehl"/>
          <w:sz w:val="18"/>
          <w:rtl/>
        </w:rPr>
        <w:t>למידה</w:t>
      </w:r>
      <w:r w:rsidRPr="00CB0D4B">
        <w:rPr>
          <w:rFonts w:cs="FrankRuehl"/>
          <w:sz w:val="18"/>
        </w:rPr>
        <w:t xml:space="preserve"> </w:t>
      </w:r>
      <w:r w:rsidRPr="00CB0D4B">
        <w:rPr>
          <w:rFonts w:cs="FrankRuehl"/>
          <w:sz w:val="18"/>
          <w:rtl/>
        </w:rPr>
        <w:t>בתחום</w:t>
      </w:r>
      <w:r w:rsidRPr="00CB0D4B">
        <w:rPr>
          <w:rFonts w:cs="FrankRuehl"/>
          <w:sz w:val="18"/>
        </w:rPr>
        <w:t xml:space="preserve"> </w:t>
      </w:r>
      <w:r w:rsidRPr="00CB0D4B">
        <w:rPr>
          <w:rFonts w:cs="FrankRuehl"/>
          <w:sz w:val="18"/>
          <w:rtl/>
        </w:rPr>
        <w:t>המקצוע</w:t>
      </w:r>
      <w:r w:rsidRPr="00CB0D4B">
        <w:rPr>
          <w:rFonts w:cs="FrankRuehl"/>
          <w:sz w:val="18"/>
        </w:rPr>
        <w:t xml:space="preserve"> </w:t>
      </w:r>
      <w:r w:rsidRPr="00CB0D4B">
        <w:rPr>
          <w:rFonts w:cs="FrankRuehl"/>
          <w:sz w:val="18"/>
          <w:rtl/>
        </w:rPr>
        <w:t>ובתחום</w:t>
      </w:r>
      <w:r w:rsidRPr="00CB0D4B">
        <w:rPr>
          <w:rFonts w:cs="FrankRuehl"/>
          <w:sz w:val="18"/>
        </w:rPr>
        <w:t xml:space="preserve"> </w:t>
      </w:r>
      <w:r w:rsidRPr="00CB0D4B">
        <w:rPr>
          <w:rFonts w:cs="FrankRuehl"/>
          <w:sz w:val="18"/>
          <w:rtl/>
        </w:rPr>
        <w:t>מיומנויות ההוראה וממוקד</w:t>
      </w:r>
      <w:r w:rsidRPr="00CB0D4B">
        <w:rPr>
          <w:rFonts w:cs="FrankRuehl"/>
          <w:sz w:val="18"/>
        </w:rPr>
        <w:t xml:space="preserve"> </w:t>
      </w:r>
      <w:r w:rsidRPr="00CB0D4B">
        <w:rPr>
          <w:rFonts w:cs="FrankRuehl"/>
          <w:sz w:val="18"/>
          <w:rtl/>
        </w:rPr>
        <w:t>ביעדי</w:t>
      </w:r>
      <w:r w:rsidRPr="00CB0D4B">
        <w:rPr>
          <w:rFonts w:cs="FrankRuehl"/>
          <w:sz w:val="18"/>
        </w:rPr>
        <w:t xml:space="preserve"> </w:t>
      </w:r>
      <w:r w:rsidRPr="00CB0D4B">
        <w:rPr>
          <w:rFonts w:cs="FrankRuehl"/>
          <w:sz w:val="18"/>
          <w:rtl/>
        </w:rPr>
        <w:t>המשרד.</w:t>
      </w:r>
      <w:r w:rsidRPr="00CB0D4B">
        <w:rPr>
          <w:rFonts w:cs="FrankRuehl"/>
          <w:sz w:val="18"/>
        </w:rPr>
        <w:t xml:space="preserve"> </w:t>
      </w:r>
      <w:r w:rsidRPr="00CB0D4B">
        <w:rPr>
          <w:rFonts w:cs="FrankRuehl"/>
          <w:sz w:val="18"/>
          <w:rtl/>
        </w:rPr>
        <w:t>השלב</w:t>
      </w:r>
      <w:r w:rsidRPr="00CB0D4B">
        <w:rPr>
          <w:rFonts w:cs="FrankRuehl"/>
          <w:sz w:val="18"/>
        </w:rPr>
        <w:t xml:space="preserve"> </w:t>
      </w:r>
      <w:r w:rsidRPr="00CB0D4B">
        <w:rPr>
          <w:rFonts w:cs="FrankRuehl"/>
          <w:sz w:val="18"/>
          <w:rtl/>
        </w:rPr>
        <w:t>השני (דרגות 9-7, הדרגות הגבוהות)</w:t>
      </w:r>
      <w:r w:rsidRPr="00CB0D4B">
        <w:rPr>
          <w:rFonts w:cs="FrankRuehl"/>
          <w:sz w:val="18"/>
        </w:rPr>
        <w:t xml:space="preserve"> </w:t>
      </w:r>
      <w:r w:rsidRPr="00CB0D4B">
        <w:rPr>
          <w:rFonts w:cs="FrankRuehl"/>
          <w:sz w:val="18"/>
          <w:rtl/>
        </w:rPr>
        <w:t>מאפשר לעובד</w:t>
      </w:r>
      <w:r w:rsidRPr="00CB0D4B">
        <w:rPr>
          <w:rFonts w:cs="FrankRuehl"/>
          <w:sz w:val="18"/>
        </w:rPr>
        <w:t xml:space="preserve"> </w:t>
      </w:r>
      <w:r w:rsidRPr="00CB0D4B">
        <w:rPr>
          <w:rFonts w:cs="FrankRuehl"/>
          <w:sz w:val="18"/>
          <w:rtl/>
        </w:rPr>
        <w:t>ההוראה</w:t>
      </w:r>
      <w:r w:rsidRPr="00CB0D4B">
        <w:rPr>
          <w:rFonts w:cs="FrankRuehl"/>
          <w:sz w:val="18"/>
        </w:rPr>
        <w:t xml:space="preserve"> </w:t>
      </w:r>
      <w:r w:rsidRPr="00CB0D4B">
        <w:rPr>
          <w:rFonts w:cs="FrankRuehl"/>
          <w:sz w:val="18"/>
          <w:rtl/>
        </w:rPr>
        <w:t>התמחות</w:t>
      </w:r>
      <w:r w:rsidRPr="00CB0D4B">
        <w:rPr>
          <w:rFonts w:cs="FrankRuehl"/>
          <w:sz w:val="18"/>
        </w:rPr>
        <w:t xml:space="preserve"> </w:t>
      </w:r>
      <w:r w:rsidRPr="00CB0D4B">
        <w:rPr>
          <w:rFonts w:cs="FrankRuehl"/>
          <w:sz w:val="18"/>
          <w:rtl/>
        </w:rPr>
        <w:t>בלמידה</w:t>
      </w:r>
      <w:r w:rsidRPr="00CB0D4B">
        <w:rPr>
          <w:rFonts w:cs="FrankRuehl"/>
          <w:sz w:val="18"/>
        </w:rPr>
        <w:t xml:space="preserve"> </w:t>
      </w:r>
      <w:r w:rsidRPr="00CB0D4B">
        <w:rPr>
          <w:rFonts w:cs="FrankRuehl"/>
          <w:sz w:val="18"/>
          <w:rtl/>
        </w:rPr>
        <w:t>רפלקטיבית</w:t>
      </w:r>
      <w:r w:rsidRPr="00CB0D4B">
        <w:rPr>
          <w:rFonts w:cs="FrankRuehl"/>
          <w:sz w:val="18"/>
        </w:rPr>
        <w:t xml:space="preserve"> </w:t>
      </w:r>
      <w:r w:rsidRPr="00CB0D4B">
        <w:rPr>
          <w:rFonts w:cs="FrankRuehl"/>
          <w:sz w:val="18"/>
          <w:rtl/>
        </w:rPr>
        <w:t>ברמה</w:t>
      </w:r>
      <w:r w:rsidRPr="00CB0D4B">
        <w:rPr>
          <w:rFonts w:cs="FrankRuehl"/>
          <w:sz w:val="18"/>
        </w:rPr>
        <w:t xml:space="preserve"> </w:t>
      </w:r>
      <w:r w:rsidRPr="00CB0D4B">
        <w:rPr>
          <w:rFonts w:cs="FrankRuehl"/>
          <w:sz w:val="18"/>
          <w:rtl/>
        </w:rPr>
        <w:t>גבוהה, ובכלל זה</w:t>
      </w:r>
      <w:r w:rsidRPr="00CB0D4B">
        <w:rPr>
          <w:rFonts w:cs="FrankRuehl"/>
          <w:sz w:val="18"/>
        </w:rPr>
        <w:t xml:space="preserve"> </w:t>
      </w:r>
      <w:r w:rsidRPr="00CB0D4B">
        <w:rPr>
          <w:rFonts w:cs="FrankRuehl"/>
          <w:sz w:val="18"/>
          <w:rtl/>
        </w:rPr>
        <w:t>חשיבה</w:t>
      </w:r>
      <w:r w:rsidRPr="00CB0D4B">
        <w:rPr>
          <w:rFonts w:cs="FrankRuehl"/>
          <w:sz w:val="18"/>
        </w:rPr>
        <w:t xml:space="preserve"> </w:t>
      </w:r>
      <w:r w:rsidRPr="00CB0D4B">
        <w:rPr>
          <w:rFonts w:cs="FrankRuehl"/>
          <w:sz w:val="18"/>
          <w:rtl/>
        </w:rPr>
        <w:t>על היישום</w:t>
      </w:r>
      <w:r w:rsidRPr="00CB0D4B">
        <w:rPr>
          <w:rFonts w:cs="FrankRuehl"/>
          <w:sz w:val="18"/>
        </w:rPr>
        <w:t xml:space="preserve"> </w:t>
      </w:r>
      <w:r w:rsidRPr="00CB0D4B">
        <w:rPr>
          <w:rFonts w:cs="FrankRuehl"/>
          <w:sz w:val="18"/>
          <w:rtl/>
        </w:rPr>
        <w:t>בכיתה</w:t>
      </w:r>
      <w:r w:rsidRPr="00CB0D4B">
        <w:rPr>
          <w:rFonts w:cs="FrankRuehl"/>
          <w:sz w:val="18"/>
        </w:rPr>
        <w:t xml:space="preserve"> </w:t>
      </w:r>
      <w:r w:rsidRPr="00CB0D4B">
        <w:rPr>
          <w:rFonts w:cs="FrankRuehl"/>
          <w:sz w:val="18"/>
          <w:rtl/>
        </w:rPr>
        <w:t>ובבית</w:t>
      </w:r>
      <w:r w:rsidRPr="00CB0D4B">
        <w:rPr>
          <w:rFonts w:cs="FrankRuehl"/>
          <w:sz w:val="18"/>
        </w:rPr>
        <w:t xml:space="preserve"> </w:t>
      </w:r>
      <w:r w:rsidRPr="00CB0D4B">
        <w:rPr>
          <w:rFonts w:cs="FrankRuehl"/>
          <w:sz w:val="18"/>
          <w:rtl/>
        </w:rPr>
        <w:t>הספר. הקידום</w:t>
      </w:r>
      <w:r w:rsidRPr="00CB0D4B">
        <w:rPr>
          <w:rFonts w:cs="FrankRuehl"/>
          <w:sz w:val="18"/>
        </w:rPr>
        <w:t xml:space="preserve"> </w:t>
      </w:r>
      <w:r w:rsidRPr="00CB0D4B">
        <w:rPr>
          <w:rFonts w:cs="FrankRuehl"/>
          <w:sz w:val="18"/>
          <w:rtl/>
        </w:rPr>
        <w:t>בדרגות</w:t>
      </w:r>
      <w:r w:rsidRPr="00CB0D4B">
        <w:rPr>
          <w:rFonts w:cs="FrankRuehl"/>
          <w:sz w:val="18"/>
        </w:rPr>
        <w:t xml:space="preserve"> </w:t>
      </w:r>
      <w:r w:rsidRPr="00CB0D4B">
        <w:rPr>
          <w:rFonts w:cs="FrankRuehl"/>
          <w:sz w:val="18"/>
          <w:rtl/>
        </w:rPr>
        <w:t>האלה מותנה</w:t>
      </w:r>
      <w:r w:rsidRPr="00CB0D4B">
        <w:rPr>
          <w:rFonts w:cs="FrankRuehl"/>
          <w:sz w:val="18"/>
        </w:rPr>
        <w:t xml:space="preserve"> </w:t>
      </w:r>
      <w:r w:rsidRPr="00CB0D4B">
        <w:rPr>
          <w:rFonts w:cs="FrankRuehl"/>
          <w:sz w:val="18"/>
          <w:rtl/>
        </w:rPr>
        <w:t>גם</w:t>
      </w:r>
      <w:r w:rsidRPr="00CB0D4B">
        <w:rPr>
          <w:rFonts w:cs="FrankRuehl"/>
          <w:sz w:val="18"/>
        </w:rPr>
        <w:t xml:space="preserve"> </w:t>
      </w:r>
      <w:r w:rsidRPr="00CB0D4B">
        <w:rPr>
          <w:rFonts w:cs="FrankRuehl"/>
          <w:sz w:val="18"/>
          <w:rtl/>
        </w:rPr>
        <w:t>בהערכת</w:t>
      </w:r>
      <w:r w:rsidRPr="00CB0D4B">
        <w:rPr>
          <w:rFonts w:cs="FrankRuehl"/>
          <w:sz w:val="18"/>
        </w:rPr>
        <w:t xml:space="preserve"> </w:t>
      </w:r>
      <w:r w:rsidRPr="00CB0D4B">
        <w:rPr>
          <w:rFonts w:cs="FrankRuehl"/>
          <w:sz w:val="18"/>
          <w:rtl/>
        </w:rPr>
        <w:t>מנהל</w:t>
      </w:r>
      <w:r w:rsidRPr="00CB0D4B">
        <w:rPr>
          <w:rFonts w:cs="FrankRuehl"/>
          <w:sz w:val="18"/>
        </w:rPr>
        <w:t xml:space="preserve"> </w:t>
      </w:r>
      <w:r w:rsidRPr="00CB0D4B">
        <w:rPr>
          <w:rFonts w:cs="FrankRuehl"/>
          <w:sz w:val="18"/>
          <w:rtl/>
        </w:rPr>
        <w:t>בית</w:t>
      </w:r>
      <w:r w:rsidRPr="00CB0D4B">
        <w:rPr>
          <w:rFonts w:cs="FrankRuehl"/>
          <w:sz w:val="18"/>
        </w:rPr>
        <w:t xml:space="preserve"> </w:t>
      </w:r>
      <w:r w:rsidRPr="00CB0D4B">
        <w:rPr>
          <w:rFonts w:cs="FrankRuehl"/>
          <w:sz w:val="18"/>
          <w:rtl/>
        </w:rPr>
        <w:t>הספר את המורה וכן</w:t>
      </w:r>
      <w:r w:rsidRPr="00CB0D4B">
        <w:rPr>
          <w:rFonts w:cs="FrankRuehl"/>
          <w:sz w:val="18"/>
        </w:rPr>
        <w:t xml:space="preserve"> </w:t>
      </w:r>
      <w:r w:rsidRPr="00CB0D4B">
        <w:rPr>
          <w:rFonts w:cs="FrankRuehl"/>
          <w:sz w:val="18"/>
          <w:rtl/>
        </w:rPr>
        <w:t>במכסות שהוקצו בתקציב המשרד לצורך זה.</w:t>
      </w:r>
    </w:p>
  </w:footnote>
  <w:footnote w:id="11">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לצורך קבלת דרגה בדרגות 2-1 עובדי ההוראה חייבים ללמוד 120 שעות במשך שנתיים; לדרגות 6-3 חייבים ללמוד 180 שעות במשך שלוש שנים. הקידום בדרגות אלה מותנה בפרק הזמן הנדרש במעבר מדרגה לדרגה על פי ההסכם ובשעות הלימוד לצורך פיתוח מקצועי. בדרגות 9-7 על המורים ללמוד 70 שעות בכל שנה במשך שלוש שנים. </w:t>
      </w:r>
    </w:p>
  </w:footnote>
  <w:footnote w:id="12">
    <w:p w:rsidR="00917255" w:rsidRPr="00CB0D4B" w:rsidP="00CB0D4B">
      <w:pPr>
        <w:pStyle w:val="FootnoteText"/>
        <w:keepLines/>
        <w:spacing w:line="200" w:lineRule="exact"/>
        <w:ind w:left="397" w:hanging="397"/>
        <w:jc w:val="both"/>
        <w:rPr>
          <w:rFonts w:cs="FrankRuehl"/>
          <w:sz w:val="18"/>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גמול השתלמות הוא תוספת שכר שנקבעה בהסכמים קיבוציים וניתנת לעובדי הוראה שסיימו השתלמות העומדת בכללי משרד. 112 שעות השתלמות שוות יחידת גמול אחת. </w:t>
      </w:r>
    </w:p>
  </w:footnote>
  <w:footnote w:id="13">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b/>
          <w:bCs/>
          <w:sz w:val="18"/>
          <w:rtl/>
        </w:rPr>
        <w:t>הסכם קיבוצי כללי ליישום רפורמת "עוז לתמורה" בחטיבות העליונות</w:t>
      </w:r>
      <w:r w:rsidRPr="00CB0D4B">
        <w:rPr>
          <w:rFonts w:cs="FrankRuehl"/>
          <w:sz w:val="18"/>
          <w:rtl/>
        </w:rPr>
        <w:t xml:space="preserve">, סעיף 18(ו) (אוגוסט 2011). דרישות ספציפיות של פיתוח מקצועי נקבעו לבעלי תפקידים כדוגמת סגן מנהל, רכזי מקצוע, מחנך כיתה וכדומה, ובכלל זה הכשרה ולמידה טרם הכניסה לתפקיד ולמידה במהלך ביצוע התפקיד בפועל. הפיתוח המקצועי הוא מרכיב חובה במסגרת שעות תומכות הוראה (שעתיים מתוך עשר שעות תומכות הוראה). </w:t>
      </w:r>
    </w:p>
  </w:footnote>
  <w:footnote w:id="14">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האגף הוקם בינואר 2010 בעקבות ההחלטה לאחד את פעולתם של שני אגפים לשעבר: אגף השתלמות והדרכה לעובדי הוראה ואגף מרכזי </w:t>
      </w:r>
      <w:r w:rsidRPr="00CB0D4B">
        <w:rPr>
          <w:rFonts w:cs="FrankRuehl"/>
          <w:sz w:val="18"/>
          <w:rtl/>
        </w:rPr>
        <w:t>פסג"ה</w:t>
      </w:r>
      <w:r w:rsidRPr="00CB0D4B">
        <w:rPr>
          <w:rFonts w:cs="FrankRuehl"/>
          <w:sz w:val="18"/>
          <w:rtl/>
        </w:rPr>
        <w:t xml:space="preserve"> (מרכזים לפיתוח סגלי הוראה).</w:t>
      </w:r>
    </w:p>
  </w:footnote>
  <w:footnote w:id="15">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טכנולוגיות מידע ותקשורת שמתאימות לעידן הדיגיטלי.</w:t>
      </w:r>
    </w:p>
  </w:footnote>
  <w:footnote w:id="16">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יש עובדי הוראה המשתלמים יותר מהשתלמות אחת בשנה. </w:t>
      </w:r>
    </w:p>
  </w:footnote>
  <w:footnote w:id="17">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האגף, באמצעות מפקחים-מרכזים, מופקד על כמה מקצועות לימוד, בהם אזרחות, גאוגרפיה, ספרות והיסטוריה, וזאת על כל היבטיהם - התוכניים והפדגוגיים, ובכלל זה יישום של תכניות הלימודים, בקרה, הנחיית מורים ואיסוף מידע.</w:t>
      </w:r>
    </w:p>
  </w:footnote>
  <w:footnote w:id="18">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מפמ"ר - מרכז את הוראת המקצוע שהוא ממונה עליו ומפקח על הוראתו. תפקידו כולל, בין היתר, מעקב על שיטות ההוראה, בדיקת רמת הלימודים והישגי התלמידים, טיפוח שיטות הוראה במקצוע, השתתפות בתכנון תכניות לימודים חדשות וביישומן במערכת, הדרכת מדריכים ומורים במקצוע וארגון השתלמויות מורים.</w:t>
      </w:r>
    </w:p>
  </w:footnote>
  <w:footnote w:id="19">
    <w:p w:rsidR="00917255" w:rsidRPr="00CB0D4B" w:rsidP="00CB0D4B">
      <w:pPr>
        <w:pStyle w:val="FootnoteText"/>
        <w:keepLines/>
        <w:spacing w:line="200" w:lineRule="exact"/>
        <w:ind w:left="397" w:hanging="397"/>
        <w:jc w:val="both"/>
        <w:rPr>
          <w:rFonts w:cs="FrankRuehl"/>
          <w:sz w:val="18"/>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האגף לחינוך הקדם-יסודי, האגף לחינוך יסודי והאגף לחינוך על-יסודי.</w:t>
      </w:r>
    </w:p>
  </w:footnote>
  <w:footnote w:id="20">
    <w:p w:rsidR="00917255" w:rsidRPr="00CB0D4B" w:rsidP="00CB0D4B">
      <w:pPr>
        <w:pStyle w:val="FootnoteText"/>
        <w:keepLines/>
        <w:spacing w:line="200" w:lineRule="exact"/>
        <w:ind w:left="397" w:hanging="397"/>
        <w:jc w:val="both"/>
        <w:rPr>
          <w:rFonts w:cs="FrankRuehl"/>
          <w:sz w:val="18"/>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עם חבריו נמנים: מנהל אגף מרכזי </w:t>
      </w:r>
      <w:r w:rsidRPr="00CB0D4B">
        <w:rPr>
          <w:rFonts w:cs="FrankRuehl"/>
          <w:sz w:val="18"/>
          <w:rtl/>
        </w:rPr>
        <w:t>פסג"ה</w:t>
      </w:r>
      <w:r w:rsidRPr="00CB0D4B">
        <w:rPr>
          <w:rFonts w:cs="FrankRuehl"/>
          <w:sz w:val="18"/>
          <w:rtl/>
        </w:rPr>
        <w:t>, מנהל האגף להשתלמויות ולהדרכה (כאמור, במועד הביקורת אוחדו תפקידים אלה, וממלא אותם מנהל האגף לפיתוח מקצועי) וגופים רלוונטיים אחרים. תפקידיו, בין היתר: להקצות משאבים לפיתוח סגלי ההוראה, לאשר את תכניות העבודה הארציות והמחוזיות ולקיים תהליכי מעקב ובקרה על ביצוען.</w:t>
      </w:r>
    </w:p>
  </w:footnote>
  <w:footnote w:id="21">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עם חבריו נמנים מפקחים לפיתוח סגלי הוראה במטה ובמחוזות. תפקידיו, בין היתר: לגבש מדיניות מערכתית בתחום הפיתוח של סגלי הוראה; להכין תכניות עבודה לאגף לפיתוח סגלי הוראה; להפעיל מסגרות למידה ארציות לקידום המקצועי של מנהלי מרכזי </w:t>
      </w:r>
      <w:r w:rsidRPr="00CB0D4B">
        <w:rPr>
          <w:rFonts w:cs="FrankRuehl"/>
          <w:sz w:val="18"/>
          <w:rtl/>
        </w:rPr>
        <w:t>פסג"ה</w:t>
      </w:r>
      <w:r w:rsidRPr="00CB0D4B">
        <w:rPr>
          <w:rFonts w:cs="FrankRuehl"/>
          <w:sz w:val="18"/>
          <w:rtl/>
        </w:rPr>
        <w:t xml:space="preserve">, </w:t>
      </w:r>
      <w:r w:rsidRPr="00CB0D4B">
        <w:rPr>
          <w:rFonts w:cs="FrankRuehl"/>
          <w:sz w:val="18"/>
          <w:rtl/>
        </w:rPr>
        <w:t>סגניהם</w:t>
      </w:r>
      <w:r w:rsidRPr="00CB0D4B">
        <w:rPr>
          <w:rFonts w:cs="FrankRuehl"/>
          <w:sz w:val="18"/>
          <w:rtl/>
        </w:rPr>
        <w:t xml:space="preserve"> ובעלי תפקידים רלוונטיים אחרים; לבצע בקרה על יישום המדיניות לפיתוח סגלי הוראה. </w:t>
      </w:r>
    </w:p>
  </w:footnote>
  <w:footnote w:id="22">
    <w:p w:rsidR="00917255" w:rsidRPr="00CB0D4B" w:rsidP="00CB0D4B">
      <w:pPr>
        <w:pStyle w:val="FootnoteText"/>
        <w:keepLines/>
        <w:spacing w:line="200" w:lineRule="exact"/>
        <w:ind w:left="397" w:hanging="397"/>
        <w:jc w:val="both"/>
        <w:rPr>
          <w:rFonts w:cs="FrankRuehl"/>
          <w:sz w:val="18"/>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חברים בו, בין היתר: המפקח המחוזי על הפיתוח המקצועי, המפקח על ההדרכה במחוז, נציג החינוך הדתי ונציגי גופים רלוונטיים אחרים. תפקידיו: לאשר את תכניות העבודה של מרכזי </w:t>
      </w:r>
      <w:r w:rsidRPr="00CB0D4B">
        <w:rPr>
          <w:rFonts w:cs="FrankRuehl"/>
          <w:sz w:val="18"/>
          <w:rtl/>
        </w:rPr>
        <w:t>פסג"ה</w:t>
      </w:r>
      <w:r w:rsidRPr="00CB0D4B">
        <w:rPr>
          <w:rFonts w:cs="FrankRuehl"/>
          <w:sz w:val="18"/>
          <w:rtl/>
        </w:rPr>
        <w:t>, להציג את תכניות העבודה המחוזיות לכל השותפים במחוז ולצוות המטה, לבצע בקרה על התכניות המחוזיות ועוד.</w:t>
      </w:r>
    </w:p>
  </w:footnote>
  <w:footnote w:id="23">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חבריו הם, בין היתר: המפקח המחוזי על הפיתוח המקצועי, נציגי מפקחים כוללים ומקצועיים, יועץ אקדמי, מנהלי מרכזי </w:t>
      </w:r>
      <w:r w:rsidRPr="00CB0D4B">
        <w:rPr>
          <w:rFonts w:cs="FrankRuehl"/>
          <w:sz w:val="18"/>
          <w:rtl/>
        </w:rPr>
        <w:t>פסג"ה</w:t>
      </w:r>
      <w:r w:rsidRPr="00CB0D4B">
        <w:rPr>
          <w:rFonts w:cs="FrankRuehl"/>
          <w:sz w:val="18"/>
          <w:rtl/>
        </w:rPr>
        <w:t>, מנהלי מחלקות חינוך ברשויות, נציגי בתי ספר וגנים ונציגי האקדמיה. תפקידיו: לרכז את הצרכים לפיתוח מקצועי של עובדי הוראה מכל המפקחים (כוללים ומקצועיים); למפות את הצרכים לפי תכניות העבודה של בתי הספר ולפי צורכי המחוז, הרשות והמטה; לקבוע סדר עדיפויות; לבנות תכנית פעילות אזורית ועוד.</w:t>
      </w:r>
    </w:p>
  </w:footnote>
  <w:footnote w:id="24">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מכון </w:t>
      </w:r>
      <w:r w:rsidRPr="00CB0D4B">
        <w:rPr>
          <w:rFonts w:cs="FrankRuehl"/>
          <w:sz w:val="18"/>
          <w:rtl/>
        </w:rPr>
        <w:t>מופ"ת</w:t>
      </w:r>
      <w:r w:rsidRPr="00CB0D4B">
        <w:rPr>
          <w:rFonts w:cs="FrankRuehl"/>
          <w:sz w:val="18"/>
          <w:rtl/>
        </w:rPr>
        <w:t xml:space="preserve"> הוא מכון למחקר ולפיתוח מקצועי של סגלי הוראה העוסקים בהכשרת מורים. </w:t>
      </w:r>
    </w:p>
  </w:footnote>
  <w:footnote w:id="25">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שלומית </w:t>
      </w:r>
      <w:r w:rsidRPr="00CB0D4B">
        <w:rPr>
          <w:rFonts w:cs="FrankRuehl"/>
          <w:sz w:val="18"/>
          <w:rtl/>
        </w:rPr>
        <w:t>אבדור</w:t>
      </w:r>
      <w:r w:rsidRPr="00CB0D4B">
        <w:rPr>
          <w:rFonts w:cs="FrankRuehl"/>
          <w:sz w:val="18"/>
          <w:rtl/>
        </w:rPr>
        <w:t xml:space="preserve">, "היבטים ניהוליים וארגוניים בפעילותו של מערך מרכזי </w:t>
      </w:r>
      <w:r w:rsidRPr="00CB0D4B">
        <w:rPr>
          <w:rFonts w:cs="FrankRuehl"/>
          <w:sz w:val="18"/>
          <w:rtl/>
        </w:rPr>
        <w:t>הפסג"ה</w:t>
      </w:r>
      <w:r w:rsidRPr="00CB0D4B">
        <w:rPr>
          <w:rFonts w:cs="FrankRuehl"/>
          <w:sz w:val="18"/>
          <w:rtl/>
        </w:rPr>
        <w:t xml:space="preserve"> במערכת החינוך בישראל - היבטים מתודולוגים בפיתוח המחקר וממצאים עקרוניים", </w:t>
      </w:r>
      <w:r w:rsidRPr="00CB0D4B">
        <w:rPr>
          <w:rFonts w:cs="FrankRuehl"/>
          <w:b/>
          <w:bCs/>
          <w:sz w:val="18"/>
          <w:rtl/>
        </w:rPr>
        <w:t>שבילי מחקר</w:t>
      </w:r>
      <w:r w:rsidRPr="00CB0D4B">
        <w:rPr>
          <w:rFonts w:cs="FrankRuehl"/>
          <w:sz w:val="18"/>
          <w:rtl/>
        </w:rPr>
        <w:t>, 18 (2012), עמ' 79.</w:t>
      </w:r>
    </w:p>
  </w:footnote>
  <w:footnote w:id="26">
    <w:p w:rsidR="00917255" w:rsidRPr="00CB0D4B" w:rsidP="00CB0D4B">
      <w:pPr>
        <w:pStyle w:val="FootnoteText"/>
        <w:keepLines/>
        <w:spacing w:line="200" w:lineRule="exact"/>
        <w:ind w:left="397" w:hanging="397"/>
        <w:jc w:val="both"/>
        <w:rPr>
          <w:rFonts w:cs="FrankRuehl"/>
          <w:sz w:val="18"/>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משנת 2002 נערכים במערכת החינוך הישראלית מבחני המיצ"ב - "מדדי יעילות וצמיחה בית ספרית" בהם נבדקים שליטה וידע בתחומי דעת שונים ונלווים להם סקרי אקלים בית ספרי וסביבה פדגוגית. </w:t>
      </w:r>
    </w:p>
  </w:footnote>
  <w:footnote w:id="27">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תומס </w:t>
      </w:r>
      <w:r w:rsidRPr="00CB0D4B">
        <w:rPr>
          <w:rFonts w:cs="FrankRuehl"/>
          <w:sz w:val="18"/>
          <w:rtl/>
        </w:rPr>
        <w:t>גאסקי</w:t>
      </w:r>
      <w:r w:rsidRPr="00CB0D4B">
        <w:rPr>
          <w:rFonts w:cs="FrankRuehl"/>
          <w:sz w:val="18"/>
          <w:rtl/>
        </w:rPr>
        <w:t xml:space="preserve">, </w:t>
      </w:r>
      <w:r w:rsidRPr="00CB0D4B">
        <w:rPr>
          <w:rFonts w:cs="FrankRuehl"/>
          <w:b/>
          <w:bCs/>
          <w:sz w:val="18"/>
          <w:rtl/>
        </w:rPr>
        <w:t>האם נוצר שינוי? - הערכת פיתוח מקצועי של עובדי הוראה</w:t>
      </w:r>
      <w:r w:rsidRPr="00CB0D4B">
        <w:rPr>
          <w:rFonts w:cs="FrankRuehl"/>
          <w:sz w:val="18"/>
          <w:rtl/>
        </w:rPr>
        <w:t xml:space="preserve"> (2012).</w:t>
      </w:r>
    </w:p>
  </w:footnote>
  <w:footnote w:id="28">
    <w:p w:rsidR="00917255" w:rsidRPr="00CB0D4B" w:rsidP="0040372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יומן השתלמות הוא מסמך הכולל את הנתונים </w:t>
      </w:r>
      <w:r w:rsidRPr="00CB0D4B">
        <w:rPr>
          <w:rFonts w:cs="FrankRuehl"/>
          <w:sz w:val="18"/>
          <w:rtl/>
        </w:rPr>
        <w:t>המינהליים</w:t>
      </w:r>
      <w:r w:rsidRPr="00CB0D4B">
        <w:rPr>
          <w:rFonts w:cs="FrankRuehl"/>
          <w:sz w:val="18"/>
          <w:rtl/>
        </w:rPr>
        <w:t xml:space="preserve"> והפדגוגיים של ההשתלמות, ובכלל זה: פרטי ההשתלמות כפי שאישר המפקח על הפיתוח המקצועי; פירוט המפגשים השונים, לרבות נושא המפגש, שם </w:t>
      </w:r>
      <w:r w:rsidRPr="00CB0D4B">
        <w:rPr>
          <w:rFonts w:cs="FrankRuehl"/>
          <w:sz w:val="18"/>
          <w:rtl/>
        </w:rPr>
        <w:tab/>
        <w:t xml:space="preserve">המרצה והיקף השעות שנלמדו באותו מפגש; נתוני המשתלמים; רישום הנוכחות בהשתלמות; </w:t>
      </w:r>
      <w:r w:rsidR="008253F2">
        <w:rPr>
          <w:rFonts w:cs="FrankRuehl" w:hint="cs"/>
          <w:sz w:val="18"/>
          <w:rtl/>
        </w:rPr>
        <w:t>ו</w:t>
      </w:r>
      <w:r w:rsidRPr="00CB0D4B">
        <w:rPr>
          <w:rFonts w:cs="FrankRuehl"/>
          <w:sz w:val="18"/>
          <w:rtl/>
        </w:rPr>
        <w:t xml:space="preserve">ציונים. </w:t>
      </w:r>
    </w:p>
  </w:footnote>
  <w:footnote w:id="29">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לפחות תואר שני הרלוונטי לתחום ההוראה, מומחיות בתחום ההוראה, הכרת מערכת החינוך, למידה מתמשכת ומחויבות למדיניות המטה ולמרכז </w:t>
      </w:r>
      <w:r w:rsidRPr="00CB0D4B">
        <w:rPr>
          <w:rFonts w:cs="FrankRuehl"/>
          <w:sz w:val="18"/>
          <w:rtl/>
        </w:rPr>
        <w:t>הפסג"ה</w:t>
      </w:r>
      <w:r w:rsidRPr="00CB0D4B">
        <w:rPr>
          <w:rFonts w:cs="FrankRuehl"/>
          <w:sz w:val="18"/>
          <w:rtl/>
        </w:rPr>
        <w:t xml:space="preserve">. </w:t>
      </w:r>
    </w:p>
  </w:footnote>
  <w:footnote w:id="30">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בין היתר יוערכו: הידע והמומחיות, פיתוח מנהיגות בחינוך, למידה והתעדכנות, יזמות וחדשנות, שימוש בטכנולוגיות מתקדמות, קידום חשיבה רפלקטיבית, הפצת הידע שנלמד ותכונות נוספות שבתחום האישיות.</w:t>
      </w:r>
    </w:p>
  </w:footnote>
  <w:footnote w:id="31">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בעקבות התרחבות התופעה אף נפתחה ברשת החברתית הקבוצה "אני מרצה ולי לא שלמו את השכר". החברים בה הלינו על עיכובים ניכרים בתשלום שכרם או על אי-תשלום.</w:t>
      </w:r>
    </w:p>
  </w:footnote>
  <w:footnote w:id="32">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המשרד דירג את מרכזי </w:t>
      </w:r>
      <w:r w:rsidRPr="00CB0D4B">
        <w:rPr>
          <w:rFonts w:cs="FrankRuehl"/>
          <w:sz w:val="18"/>
          <w:rtl/>
        </w:rPr>
        <w:t>הפסג"ה</w:t>
      </w:r>
      <w:r w:rsidRPr="00CB0D4B">
        <w:rPr>
          <w:rFonts w:cs="FrankRuehl"/>
          <w:sz w:val="18"/>
          <w:rtl/>
        </w:rPr>
        <w:t xml:space="preserve"> לפי מספר עובדי ההוראה שבתחום הזנתם: מרכז גדול מאוד - מעל 4,000 עובדי הוראה; גדול - 2,500 עד 4,000; בינוני - 1,000 עד 2,500; קטן - פחות מ- 1,000. לפי דירוג זה נבנו מודלים לחלוקת התקציבים ביניהם. </w:t>
      </w:r>
    </w:p>
  </w:footnote>
  <w:footnote w:id="33">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כאמור, על פי הסכמי הרפורמות, הוגבל מגוון הגופים הרשאים לעסוק בפיתוח המקצועי של עובדי הוראה לעניין הזכאות לקידום ולהטבות שכר, והם כוללים רק את מרכזי </w:t>
      </w:r>
      <w:r w:rsidRPr="00CB0D4B">
        <w:rPr>
          <w:rFonts w:cs="FrankRuehl"/>
          <w:sz w:val="18"/>
          <w:rtl/>
        </w:rPr>
        <w:t>הפסג"ה</w:t>
      </w:r>
      <w:r w:rsidRPr="00CB0D4B">
        <w:rPr>
          <w:rFonts w:cs="FrankRuehl"/>
          <w:sz w:val="18"/>
          <w:rtl/>
        </w:rPr>
        <w:t xml:space="preserve">, ארגוני המורים והמוסדות האקדמיים. לפיכך גופים פרטיים, שבעבר עסקו בהפעלת השתלמויות לעובדי הוראה, כבר אינם נכללים בהסדר זה. </w:t>
      </w:r>
    </w:p>
  </w:footnote>
  <w:footnote w:id="34">
    <w:p w:rsidR="00917255" w:rsidRPr="00CB0D4B" w:rsidP="00CB0D4B">
      <w:pPr>
        <w:pStyle w:val="FootnoteText"/>
        <w:keepLines/>
        <w:spacing w:line="200" w:lineRule="exact"/>
        <w:ind w:left="397" w:hanging="397"/>
        <w:jc w:val="both"/>
        <w:rPr>
          <w:rFonts w:cs="FrankRuehl"/>
          <w:sz w:val="18"/>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משרד החינוך מעסיק עובדי הוראה בתפקידי הדרכה. המדריכים אמורים להיות עובדי הוראה הבולטים בכישוריהם ובאיכותה הגבוהה של עבודתם ובעלי יכולת לתרום מניסיונם הרב לעובדי ההוראה במערכת. נושאי ההדרכה וקהל היעד שלה מוסדרים בחוזר המנכ"ל, </w:t>
      </w:r>
      <w:r w:rsidRPr="00CB0D4B">
        <w:rPr>
          <w:rFonts w:cs="FrankRuehl"/>
          <w:b/>
          <w:bCs/>
          <w:sz w:val="18"/>
          <w:rtl/>
        </w:rPr>
        <w:t>עובדי הוראה בתפקידי הדרכה</w:t>
      </w:r>
      <w:r w:rsidRPr="00CB0D4B">
        <w:rPr>
          <w:rFonts w:cs="FrankRuehl"/>
          <w:sz w:val="18"/>
          <w:rtl/>
        </w:rPr>
        <w:t xml:space="preserve"> (אוקטובר 2003). </w:t>
      </w:r>
    </w:p>
  </w:footnote>
  <w:footnote w:id="35">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למשל, מדריכים בתחומי דעת, מדריכים מרכזי פעילות לשכבות גיל ומדריכים בתחומים </w:t>
      </w:r>
      <w:r w:rsidRPr="00CB0D4B">
        <w:rPr>
          <w:rFonts w:cs="FrankRuehl"/>
          <w:sz w:val="18"/>
          <w:rtl/>
        </w:rPr>
        <w:t>חוצי</w:t>
      </w:r>
      <w:r w:rsidRPr="00CB0D4B">
        <w:rPr>
          <w:rFonts w:cs="FrankRuehl"/>
          <w:sz w:val="18"/>
          <w:rtl/>
        </w:rPr>
        <w:t xml:space="preserve"> תחומי דעת, כגון תכניות לימודים, ניהול מידע והערכה. </w:t>
      </w:r>
    </w:p>
  </w:footnote>
  <w:footnote w:id="36">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זאת שלא כעובדי הוראה "רגילים" וקבועים, הזוכים לביטחון תעסוקתי בהתקיים התנאים שקבעה נציבות שירות המדינה. </w:t>
      </w:r>
    </w:p>
  </w:footnote>
  <w:footnote w:id="37">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פרוטוקול ישיבת מפקחי הפיתוח המקצועי מאוגוסט 2014. הנושא עלה כאמור גם בישיבתם מנובמבר 2014. </w:t>
      </w:r>
    </w:p>
  </w:footnote>
  <w:footnote w:id="38">
    <w:p w:rsidR="00917255" w:rsidRPr="00CB0D4B" w:rsidP="00CB0D4B">
      <w:pPr>
        <w:pStyle w:val="FootnoteText"/>
        <w:keepLines/>
        <w:spacing w:line="200" w:lineRule="exact"/>
        <w:ind w:left="397" w:hanging="397"/>
        <w:jc w:val="both"/>
        <w:rPr>
          <w:rFonts w:cs="FrankRuehl"/>
          <w:sz w:val="18"/>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הראיונות נערכו במסגרת הבקרות על מסגרות הפיתוח המקצועי שקיים האגף בשנת הלימודים </w:t>
      </w:r>
      <w:r w:rsidRPr="00CB0D4B">
        <w:rPr>
          <w:rFonts w:cs="FrankRuehl"/>
          <w:sz w:val="18"/>
          <w:rtl/>
        </w:rPr>
        <w:t>התשע"ג</w:t>
      </w:r>
      <w:r w:rsidRPr="00CB0D4B">
        <w:rPr>
          <w:rFonts w:cs="FrankRuehl"/>
          <w:sz w:val="18"/>
          <w:rtl/>
        </w:rPr>
        <w:t>.</w:t>
      </w:r>
    </w:p>
  </w:footnote>
  <w:footnote w:id="39">
    <w:p w:rsidR="00917255" w:rsidRPr="00CB0D4B" w:rsidP="00CB0D4B">
      <w:pPr>
        <w:pStyle w:val="FootnoteText"/>
        <w:keepLines/>
        <w:spacing w:line="200" w:lineRule="exact"/>
        <w:ind w:left="397" w:hanging="397"/>
        <w:jc w:val="both"/>
        <w:rPr>
          <w:rFonts w:cs="FrankRuehl"/>
          <w:sz w:val="18"/>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הכנסת, מרכז המחקר והמידע, </w:t>
      </w:r>
      <w:r w:rsidRPr="00CB0D4B">
        <w:rPr>
          <w:rFonts w:cs="FrankRuehl"/>
          <w:b/>
          <w:bCs/>
          <w:sz w:val="18"/>
          <w:rtl/>
        </w:rPr>
        <w:t>השתלמויות מורים - הקשר בין נושא ההשתלמות לבין התחום המקצועי של המורה המשתלם</w:t>
      </w:r>
      <w:r w:rsidRPr="00CB0D4B">
        <w:rPr>
          <w:rFonts w:cs="FrankRuehl"/>
          <w:sz w:val="18"/>
          <w:rtl/>
        </w:rPr>
        <w:t xml:space="preserve"> (מאי 2008).</w:t>
      </w:r>
    </w:p>
  </w:footnote>
  <w:footnote w:id="40">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משרד החינוך, </w:t>
      </w:r>
      <w:r w:rsidRPr="00CB0D4B">
        <w:rPr>
          <w:rFonts w:cs="FrankRuehl"/>
          <w:b/>
          <w:bCs/>
          <w:sz w:val="18"/>
          <w:rtl/>
        </w:rPr>
        <w:t>קול קורא בנושא פיתוח מקצועי במסגרת גמישות פדגוגית</w:t>
      </w:r>
      <w:r w:rsidRPr="00CB0D4B">
        <w:rPr>
          <w:rFonts w:cs="FrankRuehl"/>
          <w:sz w:val="18"/>
          <w:rtl/>
        </w:rPr>
        <w:t xml:space="preserve"> (יולי 2013).</w:t>
      </w:r>
    </w:p>
  </w:footnote>
  <w:footnote w:id="41">
    <w:p w:rsidR="00917255" w:rsidRPr="00CB0D4B" w:rsidP="00CB0D4B">
      <w:pPr>
        <w:pStyle w:val="FootnoteText"/>
        <w:keepLines/>
        <w:spacing w:line="200" w:lineRule="exact"/>
        <w:ind w:left="397" w:hanging="397"/>
        <w:jc w:val="both"/>
        <w:rPr>
          <w:rFonts w:cs="FrankRuehl"/>
          <w:sz w:val="18"/>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מרכזי </w:t>
      </w:r>
      <w:r w:rsidRPr="00CB0D4B">
        <w:rPr>
          <w:rFonts w:cs="FrankRuehl"/>
          <w:sz w:val="18"/>
          <w:rtl/>
        </w:rPr>
        <w:t>פסג"ה</w:t>
      </w:r>
      <w:r w:rsidRPr="00CB0D4B">
        <w:rPr>
          <w:rFonts w:cs="FrankRuehl"/>
          <w:sz w:val="18"/>
          <w:rtl/>
        </w:rPr>
        <w:t xml:space="preserve"> מחוז מרכז, </w:t>
      </w:r>
      <w:r w:rsidRPr="00CB0D4B">
        <w:rPr>
          <w:rFonts w:cs="FrankRuehl"/>
          <w:b/>
          <w:bCs/>
          <w:sz w:val="18"/>
          <w:rtl/>
        </w:rPr>
        <w:t>ה'גמישות הפדגוגית בפיתוח המקצועי' - יישום מערכתי - דוח הערכה</w:t>
      </w:r>
      <w:r w:rsidRPr="00CB0D4B">
        <w:rPr>
          <w:rFonts w:cs="FrankRuehl"/>
          <w:sz w:val="18"/>
          <w:rtl/>
        </w:rPr>
        <w:t xml:space="preserve"> (אוגוסט 2014).</w:t>
      </w:r>
    </w:p>
  </w:footnote>
  <w:footnote w:id="42">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במחוז הצפון: 29 בתי ספר, במחוז חיפה: 9, במחוז המרכז: 30, במחוז תל אביב: 30, במחוז הדרום: 15. במחוזות ירושלים </w:t>
      </w:r>
      <w:r w:rsidRPr="00CB0D4B">
        <w:rPr>
          <w:rFonts w:cs="FrankRuehl"/>
          <w:sz w:val="18"/>
          <w:rtl/>
        </w:rPr>
        <w:t>ומינהלת</w:t>
      </w:r>
      <w:r w:rsidRPr="00CB0D4B">
        <w:rPr>
          <w:rFonts w:cs="FrankRuehl"/>
          <w:sz w:val="18"/>
          <w:rtl/>
        </w:rPr>
        <w:t xml:space="preserve"> חינוך ירושלים (</w:t>
      </w:r>
      <w:r w:rsidRPr="00CB0D4B">
        <w:rPr>
          <w:rFonts w:cs="FrankRuehl"/>
          <w:sz w:val="18"/>
          <w:rtl/>
        </w:rPr>
        <w:t>מנח"י</w:t>
      </w:r>
      <w:r w:rsidRPr="00CB0D4B">
        <w:rPr>
          <w:rFonts w:cs="FrankRuehl"/>
          <w:sz w:val="18"/>
          <w:rtl/>
        </w:rPr>
        <w:t xml:space="preserve">) לא פעלה התכנית כל עיקר. </w:t>
      </w:r>
    </w:p>
  </w:footnote>
  <w:footnote w:id="43">
    <w:p w:rsidR="00917255" w:rsidRPr="00CB0D4B" w:rsidP="00CB0D4B">
      <w:pPr>
        <w:pStyle w:val="FootnoteText"/>
        <w:keepLines/>
        <w:spacing w:line="200" w:lineRule="exact"/>
        <w:ind w:left="397" w:hanging="397"/>
        <w:jc w:val="both"/>
        <w:rPr>
          <w:rFonts w:cs="FrankRuehl"/>
          <w:sz w:val="18"/>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רואיינו 8 מנהלות מרכזי </w:t>
      </w:r>
      <w:r w:rsidRPr="00CB0D4B">
        <w:rPr>
          <w:rFonts w:cs="FrankRuehl"/>
          <w:sz w:val="18"/>
          <w:rtl/>
        </w:rPr>
        <w:t>פסג"ה</w:t>
      </w:r>
      <w:r w:rsidRPr="00CB0D4B">
        <w:rPr>
          <w:rFonts w:cs="FrankRuehl"/>
          <w:sz w:val="18"/>
          <w:rtl/>
        </w:rPr>
        <w:t xml:space="preserve"> וצוות מטעמן ו-18 מנהלי בתי ספר (לפחות שניים מכל מרכז).</w:t>
      </w:r>
    </w:p>
  </w:footnote>
  <w:footnote w:id="44">
    <w:p w:rsidR="00917255" w:rsidRPr="00CB0D4B" w:rsidP="00CB0D4B">
      <w:pPr>
        <w:pStyle w:val="FootnoteText"/>
        <w:keepLines/>
        <w:spacing w:line="200" w:lineRule="exact"/>
        <w:ind w:left="397" w:hanging="397"/>
        <w:jc w:val="both"/>
        <w:rPr>
          <w:rFonts w:cs="FrankRuehl"/>
          <w:sz w:val="18"/>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רשימת "צ'ק ליסט" מוכנה מראש, ובה הנושאים הנבדקים, כגון קיום שיעור, לוח זמנים, ניהול יומן השתלמות, בדיקת נוכחות, מספר המשתתפים, תנאים פיזיים ותכנית הלימודים.</w:t>
      </w:r>
    </w:p>
  </w:footnote>
  <w:footnote w:id="45">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כינוס אנשים אחדים לדיון קבוצתי על סוגיות ספציפיות שבנוגע אליהן לא ניתנו בסקר תוצאות חד-משמעיות.</w:t>
      </w:r>
    </w:p>
  </w:footnote>
  <w:footnote w:id="46">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למשל: השתלמויות בנושאים פדגוגיים ובדרכי הוראה, השתלמויות לבעלי תפקידים (למעט סגני מנהלים), כמו מחנכי כיתות, רכזי מקצוע ורכזי שכבה. </w:t>
      </w:r>
    </w:p>
  </w:footnote>
  <w:footnote w:id="47">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מבוסס על ממוצע הנתונים ב-28 מרכזי </w:t>
      </w:r>
      <w:r w:rsidRPr="00CB0D4B">
        <w:rPr>
          <w:rFonts w:cs="FrankRuehl"/>
          <w:sz w:val="18"/>
          <w:rtl/>
        </w:rPr>
        <w:t>פסג"ה</w:t>
      </w:r>
      <w:r w:rsidRPr="00CB0D4B">
        <w:rPr>
          <w:rFonts w:cs="FrankRuehl"/>
          <w:sz w:val="18"/>
          <w:rtl/>
        </w:rPr>
        <w:t>.</w:t>
      </w:r>
    </w:p>
  </w:footnote>
  <w:footnote w:id="48">
    <w:p w:rsidR="00917255" w:rsidRPr="00CB0D4B" w:rsidP="00CB0D4B">
      <w:pPr>
        <w:pStyle w:val="FootnoteText"/>
        <w:keepLines/>
        <w:spacing w:line="200" w:lineRule="exact"/>
        <w:ind w:left="397" w:hanging="397"/>
        <w:jc w:val="both"/>
        <w:rPr>
          <w:rFonts w:cs="FrankRuehl"/>
          <w:sz w:val="18"/>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משרד החינוך, האגף לפיתוח מקצועי,</w:t>
      </w:r>
      <w:r w:rsidRPr="00CB0D4B">
        <w:rPr>
          <w:rFonts w:cs="FrankRuehl"/>
          <w:b/>
          <w:bCs/>
          <w:sz w:val="18"/>
          <w:rtl/>
        </w:rPr>
        <w:t xml:space="preserve"> מצגת סקר שביעות רצון עובדי הוראה מאיכות השירות</w:t>
      </w:r>
      <w:r w:rsidRPr="00CB0D4B">
        <w:rPr>
          <w:rFonts w:cs="FrankRuehl"/>
          <w:sz w:val="18"/>
          <w:rtl/>
        </w:rPr>
        <w:t xml:space="preserve"> (2014). בסקר התבקשו המרואיינים לדרג את שביעות רצונם לפי המדרג הזה: "כלל לא"; "כמעט לא"; "במידה מועטה"; "במידה בינונית"; "במידה רבה" ו"במידה רבה מאוד".</w:t>
      </w:r>
    </w:p>
  </w:footnote>
  <w:footnote w:id="49">
    <w:p w:rsidR="00917255" w:rsidRPr="00CB0D4B" w:rsidP="00A97214">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 xml:space="preserve">כ-27% מהמרואיינים ציינו שביעות רצון "במידה בינונית"; כ-13% "במידה מועטה"; כ-3.5% "כמעט לא" וכ-1.5% "כלל לא". </w:t>
      </w:r>
    </w:p>
  </w:footnote>
  <w:footnote w:id="50">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כ-29% מהמרואיינים</w:t>
      </w:r>
      <w:r w:rsidRPr="00CB0D4B">
        <w:rPr>
          <w:rFonts w:cs="FrankRuehl"/>
          <w:sz w:val="18"/>
          <w:rtl/>
        </w:rPr>
        <w:t xml:space="preserve"> </w:t>
      </w:r>
      <w:r w:rsidRPr="00CB0D4B">
        <w:rPr>
          <w:rFonts w:cs="FrankRuehl"/>
          <w:sz w:val="18"/>
          <w:rtl/>
        </w:rPr>
        <w:t>ציינו שביעות רצון "במידה בינונית"; כ-16% "במידה מועטה"; כ-5% "כמעט לא" וכ-2% "כלל לא".</w:t>
      </w:r>
    </w:p>
  </w:footnote>
  <w:footnote w:id="51">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כ-16% מהמרואיינים</w:t>
      </w:r>
      <w:r w:rsidRPr="00CB0D4B">
        <w:rPr>
          <w:rFonts w:cs="FrankRuehl"/>
          <w:sz w:val="18"/>
          <w:rtl/>
        </w:rPr>
        <w:t xml:space="preserve"> </w:t>
      </w:r>
      <w:r w:rsidRPr="00CB0D4B">
        <w:rPr>
          <w:rFonts w:cs="FrankRuehl"/>
          <w:sz w:val="18"/>
          <w:rtl/>
        </w:rPr>
        <w:t>ציינו שביעות רצון "במידה בינונית"; כ-9% "במידה מועטה"; כ-5% "כמעט לא" וכ-3% "כלל לא".</w:t>
      </w:r>
    </w:p>
  </w:footnote>
  <w:footnote w:id="52">
    <w:p w:rsidR="00917255" w:rsidRPr="00CB0D4B" w:rsidP="00CB0D4B">
      <w:pPr>
        <w:pStyle w:val="FootnoteText"/>
        <w:keepLines/>
        <w:spacing w:line="200" w:lineRule="exact"/>
        <w:ind w:left="397" w:hanging="397"/>
        <w:jc w:val="both"/>
        <w:rPr>
          <w:rFonts w:cs="FrankRuehl"/>
          <w:sz w:val="18"/>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כ-13% מהמרואיינים</w:t>
      </w:r>
      <w:r w:rsidRPr="00CB0D4B">
        <w:rPr>
          <w:rFonts w:cs="FrankRuehl"/>
          <w:sz w:val="18"/>
          <w:rtl/>
        </w:rPr>
        <w:t xml:space="preserve"> </w:t>
      </w:r>
      <w:r w:rsidRPr="00CB0D4B">
        <w:rPr>
          <w:rFonts w:cs="FrankRuehl"/>
          <w:sz w:val="18"/>
          <w:rtl/>
        </w:rPr>
        <w:t>ציינו שביעות רצון "במידה בינונית"; כ-3% "במידה מועטה"; וכ-2% "כמעט לא" ו-"כלל לא".</w:t>
      </w:r>
    </w:p>
  </w:footnote>
  <w:footnote w:id="53">
    <w:p w:rsidR="00917255" w:rsidRPr="00CB0D4B" w:rsidP="00CB0D4B">
      <w:pPr>
        <w:pStyle w:val="FootnoteText"/>
        <w:keepLines/>
        <w:spacing w:line="200" w:lineRule="exact"/>
        <w:ind w:left="397" w:hanging="397"/>
        <w:jc w:val="both"/>
        <w:rPr>
          <w:rFonts w:cs="FrankRuehl"/>
          <w:sz w:val="18"/>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כ-17% מהמרואיינים</w:t>
      </w:r>
      <w:r w:rsidRPr="00CB0D4B">
        <w:rPr>
          <w:rFonts w:cs="FrankRuehl"/>
          <w:sz w:val="18"/>
          <w:rtl/>
        </w:rPr>
        <w:t xml:space="preserve"> </w:t>
      </w:r>
      <w:r w:rsidRPr="00CB0D4B">
        <w:rPr>
          <w:rFonts w:cs="FrankRuehl"/>
          <w:sz w:val="18"/>
          <w:rtl/>
        </w:rPr>
        <w:t xml:space="preserve">ציינו שביעות רצון "במידה בינונית"; 4.5% "במידה מועטה"; וכ-1% "כמעט לא" ו-"כלל לא". </w:t>
      </w:r>
    </w:p>
  </w:footnote>
  <w:footnote w:id="54">
    <w:p w:rsidR="00917255" w:rsidRPr="00CB0D4B" w:rsidP="00CB0D4B">
      <w:pPr>
        <w:pStyle w:val="FootnoteText"/>
        <w:keepLines/>
        <w:spacing w:line="200" w:lineRule="exact"/>
        <w:ind w:left="397" w:hanging="397"/>
        <w:jc w:val="both"/>
        <w:rPr>
          <w:rFonts w:cs="FrankRuehl"/>
          <w:sz w:val="18"/>
          <w:rtl/>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כ-20% מהמרואיינים</w:t>
      </w:r>
      <w:r w:rsidRPr="00CB0D4B">
        <w:rPr>
          <w:rFonts w:cs="FrankRuehl"/>
          <w:sz w:val="18"/>
          <w:rtl/>
        </w:rPr>
        <w:t xml:space="preserve"> </w:t>
      </w:r>
      <w:r w:rsidRPr="00CB0D4B">
        <w:rPr>
          <w:rFonts w:cs="FrankRuehl"/>
          <w:sz w:val="18"/>
          <w:rtl/>
        </w:rPr>
        <w:t>ציינו שביעות רצון "במידה בינונית"; כ-9% "במידה מועטה"; כ-3% "כמעט לא" וכ- 1% "כלל לא".</w:t>
      </w:r>
    </w:p>
  </w:footnote>
  <w:footnote w:id="55">
    <w:p w:rsidR="00917255" w:rsidRPr="00CB0D4B" w:rsidP="00CB0D4B">
      <w:pPr>
        <w:pStyle w:val="FootnoteText"/>
        <w:keepLines/>
        <w:spacing w:line="200" w:lineRule="exact"/>
        <w:ind w:left="397" w:hanging="397"/>
        <w:jc w:val="both"/>
        <w:rPr>
          <w:rFonts w:cs="FrankRuehl"/>
          <w:sz w:val="18"/>
        </w:rPr>
      </w:pPr>
      <w:r w:rsidRPr="00CB0D4B">
        <w:rPr>
          <w:rStyle w:val="FootnoteReference"/>
          <w:rFonts w:ascii="FrankRuehl" w:hAnsi="FrankRuehl" w:cs="FrankRuehl"/>
          <w:vertAlign w:val="baseline"/>
        </w:rPr>
        <w:footnoteRef/>
      </w:r>
      <w:r w:rsidRPr="00CB0D4B">
        <w:rPr>
          <w:rFonts w:cs="FrankRuehl"/>
          <w:sz w:val="18"/>
          <w:rtl/>
        </w:rPr>
        <w:t xml:space="preserve"> </w:t>
      </w:r>
      <w:r w:rsidRPr="00CB0D4B">
        <w:rPr>
          <w:rFonts w:cs="FrankRuehl"/>
          <w:sz w:val="18"/>
          <w:rtl/>
        </w:rPr>
        <w:tab/>
      </w:r>
      <w:r w:rsidRPr="00CB0D4B">
        <w:rPr>
          <w:rFonts w:cs="FrankRuehl"/>
          <w:sz w:val="18"/>
          <w:rtl/>
        </w:rPr>
        <w:t>18% מהמרואיינים</w:t>
      </w:r>
      <w:r w:rsidRPr="00CB0D4B">
        <w:rPr>
          <w:rFonts w:cs="FrankRuehl"/>
          <w:sz w:val="18"/>
          <w:rtl/>
        </w:rPr>
        <w:t xml:space="preserve"> </w:t>
      </w:r>
      <w:r w:rsidRPr="00CB0D4B">
        <w:rPr>
          <w:rFonts w:cs="FrankRuehl"/>
          <w:sz w:val="18"/>
          <w:rtl/>
        </w:rPr>
        <w:t>ציינו שביעות רצון "במידה בינונית"; כ-11% "במידה מועטה"; 5% "כמעט לא" וכ-3% "כלל לא".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00B71">
      <w:rPr>
        <w:rFonts w:ascii="FrankRuehl" w:hAnsi="FrankRuehl" w:cs="FrankRuehl"/>
        <w:noProof/>
        <w:szCs w:val="20"/>
        <w:rtl/>
      </w:rPr>
      <w:t>898</w:t>
    </w:r>
    <w:r>
      <w:rPr>
        <w:rFonts w:ascii="FrankRuehl" w:hAnsi="FrankRuehl" w:cs="FrankRuehl"/>
        <w:szCs w:val="20"/>
      </w:rPr>
      <w:fldChar w:fldCharType="end"/>
    </w:r>
    <w:r>
      <w:rPr>
        <w:rFonts w:ascii="FrankRuehl" w:hAnsi="FrankRuehl" w:cs="FrankRuehl"/>
        <w:szCs w:val="20"/>
        <w:rtl/>
      </w:rPr>
      <w:tab/>
    </w:r>
    <w:r w:rsidR="00C2718A">
      <w:rPr>
        <w:rFonts w:ascii="FrankRuehl" w:hAnsi="FrankRuehl" w:cs="FrankRuehl" w:hint="cs"/>
        <w:szCs w:val="20"/>
        <w:rtl/>
      </w:rPr>
      <w:t>דוח שנתי 66ג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D734FE">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 xml:space="preserve">משרד </w:t>
    </w:r>
    <w:r w:rsidR="00D734FE">
      <w:rPr>
        <w:rFonts w:ascii="FrankRuehl" w:hAnsi="FrankRuehl" w:cs="FrankRuehl" w:hint="cs"/>
        <w:noProof/>
        <w:szCs w:val="20"/>
        <w:rtl/>
      </w:rPr>
      <w:t>החינוך</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00B71">
      <w:rPr>
        <w:rFonts w:ascii="FrankRuehl" w:hAnsi="FrankRuehl" w:cs="FrankRuehl"/>
        <w:noProof/>
        <w:szCs w:val="20"/>
        <w:rtl/>
      </w:rPr>
      <w:t>897</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00B71">
      <w:rPr>
        <w:rFonts w:ascii="FrankRuehl" w:hAnsi="FrankRuehl" w:cs="FrankRuehl"/>
        <w:noProof/>
        <w:szCs w:val="20"/>
        <w:rtl/>
      </w:rPr>
      <w:t>885</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7227" w:rsidRPr="00267227" w:rsidP="00267227">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65733"/>
    <w:multiLevelType w:val="multilevel"/>
    <w:tmpl w:val="76C4D9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4BF43AF"/>
    <w:multiLevelType w:val="hybridMultilevel"/>
    <w:tmpl w:val="93FA4856"/>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2" w:hAnsi="Wingdings 2" w:hint="default"/>
      </w:rPr>
    </w:lvl>
    <w:lvl w:ilvl="3" w:tentative="1">
      <w:start w:val="1"/>
      <w:numFmt w:val="bullet"/>
      <w:lvlText w:val=""/>
      <w:lvlJc w:val="left"/>
      <w:pPr>
        <w:tabs>
          <w:tab w:val="num" w:pos="2880"/>
        </w:tabs>
        <w:ind w:left="2880" w:hanging="360"/>
      </w:pPr>
      <w:rPr>
        <w:rFonts w:ascii="Wingdings 2" w:hAnsi="Wingdings 2" w:hint="default"/>
      </w:rPr>
    </w:lvl>
    <w:lvl w:ilvl="4" w:tentative="1">
      <w:start w:val="1"/>
      <w:numFmt w:val="bullet"/>
      <w:lvlText w:val=""/>
      <w:lvlJc w:val="left"/>
      <w:pPr>
        <w:tabs>
          <w:tab w:val="num" w:pos="3600"/>
        </w:tabs>
        <w:ind w:left="3600" w:hanging="360"/>
      </w:pPr>
      <w:rPr>
        <w:rFonts w:ascii="Wingdings 2" w:hAnsi="Wingdings 2" w:hint="default"/>
      </w:rPr>
    </w:lvl>
    <w:lvl w:ilvl="5" w:tentative="1">
      <w:start w:val="1"/>
      <w:numFmt w:val="bullet"/>
      <w:lvlText w:val=""/>
      <w:lvlJc w:val="left"/>
      <w:pPr>
        <w:tabs>
          <w:tab w:val="num" w:pos="4320"/>
        </w:tabs>
        <w:ind w:left="4320" w:hanging="360"/>
      </w:pPr>
      <w:rPr>
        <w:rFonts w:ascii="Wingdings 2" w:hAnsi="Wingdings 2" w:hint="default"/>
      </w:rPr>
    </w:lvl>
    <w:lvl w:ilvl="6" w:tentative="1">
      <w:start w:val="1"/>
      <w:numFmt w:val="bullet"/>
      <w:lvlText w:val=""/>
      <w:lvlJc w:val="left"/>
      <w:pPr>
        <w:tabs>
          <w:tab w:val="num" w:pos="5040"/>
        </w:tabs>
        <w:ind w:left="5040" w:hanging="360"/>
      </w:pPr>
      <w:rPr>
        <w:rFonts w:ascii="Wingdings 2" w:hAnsi="Wingdings 2" w:hint="default"/>
      </w:rPr>
    </w:lvl>
    <w:lvl w:ilvl="7" w:tentative="1">
      <w:start w:val="1"/>
      <w:numFmt w:val="bullet"/>
      <w:lvlText w:val=""/>
      <w:lvlJc w:val="left"/>
      <w:pPr>
        <w:tabs>
          <w:tab w:val="num" w:pos="5760"/>
        </w:tabs>
        <w:ind w:left="5760" w:hanging="360"/>
      </w:pPr>
      <w:rPr>
        <w:rFonts w:ascii="Wingdings 2" w:hAnsi="Wingdings 2" w:hint="default"/>
      </w:rPr>
    </w:lvl>
    <w:lvl w:ilvl="8" w:tentative="1">
      <w:start w:val="1"/>
      <w:numFmt w:val="bullet"/>
      <w:lvlText w:val=""/>
      <w:lvlJc w:val="left"/>
      <w:pPr>
        <w:tabs>
          <w:tab w:val="num" w:pos="6480"/>
        </w:tabs>
        <w:ind w:left="6480" w:hanging="360"/>
      </w:pPr>
      <w:rPr>
        <w:rFonts w:ascii="Wingdings 2" w:hAnsi="Wingdings 2" w:hint="default"/>
      </w:rPr>
    </w:lvl>
  </w:abstractNum>
  <w:abstractNum w:abstractNumId="2">
    <w:nsid w:val="0668649E"/>
    <w:multiLevelType w:val="hybridMultilevel"/>
    <w:tmpl w:val="7CDA21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A33032"/>
    <w:multiLevelType w:val="multilevel"/>
    <w:tmpl w:val="2AB6FCE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b w:val="0"/>
        <w:bCs w:val="0"/>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09801409"/>
    <w:multiLevelType w:val="hybridMultilevel"/>
    <w:tmpl w:val="423AFB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F24727"/>
    <w:multiLevelType w:val="multilevel"/>
    <w:tmpl w:val="76C4D9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0BD77456"/>
    <w:multiLevelType w:val="multilevel"/>
    <w:tmpl w:val="72D4977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b w:val="0"/>
        <w:bCs w:val="0"/>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15DA7C52"/>
    <w:multiLevelType w:val="hybridMultilevel"/>
    <w:tmpl w:val="2CD8A76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4E5CAA"/>
    <w:multiLevelType w:val="hybridMultilevel"/>
    <w:tmpl w:val="422E4C6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872180"/>
    <w:multiLevelType w:val="multilevel"/>
    <w:tmpl w:val="76C4D9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28E47477"/>
    <w:multiLevelType w:val="hybridMultilevel"/>
    <w:tmpl w:val="76DAF68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DA71C0A"/>
    <w:multiLevelType w:val="multilevel"/>
    <w:tmpl w:val="76C4D9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7A36ED"/>
    <w:multiLevelType w:val="multilevel"/>
    <w:tmpl w:val="76C4D9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36E9442A"/>
    <w:multiLevelType w:val="hybridMultilevel"/>
    <w:tmpl w:val="7F44F9D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E7424C0"/>
    <w:multiLevelType w:val="multilevel"/>
    <w:tmpl w:val="76C4D9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0D456DB"/>
    <w:multiLevelType w:val="hybridMultilevel"/>
    <w:tmpl w:val="A844C5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0E97D26"/>
    <w:multiLevelType w:val="hybridMultilevel"/>
    <w:tmpl w:val="F5D0D7C6"/>
    <w:lvl w:ilvl="0">
      <w:start w:val="1"/>
      <w:numFmt w:val="decimal"/>
      <w:lvlText w:val="%1."/>
      <w:lvlJc w:val="left"/>
      <w:pPr>
        <w:ind w:left="785" w:hanging="360"/>
      </w:pPr>
      <w:rPr>
        <w:rFonts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abstractNum w:abstractNumId="19">
    <w:nsid w:val="430319FA"/>
    <w:multiLevelType w:val="hybridMultilevel"/>
    <w:tmpl w:val="CBA624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50B6C91"/>
    <w:multiLevelType w:val="multilevel"/>
    <w:tmpl w:val="76C4D9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46BB3F95"/>
    <w:multiLevelType w:val="multilevel"/>
    <w:tmpl w:val="76C4D9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4B677492"/>
    <w:multiLevelType w:val="hybridMultilevel"/>
    <w:tmpl w:val="534AD800"/>
    <w:lvl w:ilvl="0">
      <w:start w:val="1"/>
      <w:numFmt w:val="hebrew1"/>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23">
    <w:nsid w:val="4BE26049"/>
    <w:multiLevelType w:val="multilevel"/>
    <w:tmpl w:val="E7983DB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4BE963D3"/>
    <w:multiLevelType w:val="multilevel"/>
    <w:tmpl w:val="76C4D9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4DCF54C4"/>
    <w:multiLevelType w:val="multilevel"/>
    <w:tmpl w:val="76C4D9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4E4B68EC"/>
    <w:multiLevelType w:val="multilevel"/>
    <w:tmpl w:val="76C4D9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4F6C1521"/>
    <w:multiLevelType w:val="hybridMultilevel"/>
    <w:tmpl w:val="FDA89E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49E6BB5"/>
    <w:multiLevelType w:val="multilevel"/>
    <w:tmpl w:val="E7983DB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nsid w:val="56F713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C420742"/>
    <w:multiLevelType w:val="hybridMultilevel"/>
    <w:tmpl w:val="36A2467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E3B371A"/>
    <w:multiLevelType w:val="multilevel"/>
    <w:tmpl w:val="8ABA91F0"/>
    <w:lvl w:ilvl="0">
      <w:start w:val="1"/>
      <w:numFmt w:val="decimal"/>
      <w:lvlText w:val="%1."/>
      <w:lvlJc w:val="left"/>
      <w:pPr>
        <w:ind w:left="340" w:hanging="340"/>
      </w:pPr>
      <w:rPr>
        <w:rFonts w:cs="David"/>
        <w:sz w:val="18"/>
        <w:szCs w:val="28"/>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rPr>
        <w:sz w:val="24"/>
        <w:szCs w:val="24"/>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5E8F67C4"/>
    <w:multiLevelType w:val="multilevel"/>
    <w:tmpl w:val="E7983DB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3">
    <w:nsid w:val="65C16284"/>
    <w:multiLevelType w:val="multilevel"/>
    <w:tmpl w:val="76C4D9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4">
    <w:nsid w:val="66DA1044"/>
    <w:multiLevelType w:val="multilevel"/>
    <w:tmpl w:val="E7983DB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5">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6">
    <w:nsid w:val="6A6F6C13"/>
    <w:multiLevelType w:val="hybridMultilevel"/>
    <w:tmpl w:val="EC0E88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C1C3E83"/>
    <w:multiLevelType w:val="multilevel"/>
    <w:tmpl w:val="E7983DB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8">
    <w:nsid w:val="6D0B1E7C"/>
    <w:multiLevelType w:val="hybridMultilevel"/>
    <w:tmpl w:val="85161A1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644"/>
        </w:tabs>
        <w:ind w:left="644"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0">
    <w:nsid w:val="6FFE23C1"/>
    <w:multiLevelType w:val="hybridMultilevel"/>
    <w:tmpl w:val="EA928C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0FF335C"/>
    <w:multiLevelType w:val="multilevel"/>
    <w:tmpl w:val="76C4D9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2">
    <w:nsid w:val="71CB3B71"/>
    <w:multiLevelType w:val="multilevel"/>
    <w:tmpl w:val="D2405B38"/>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3">
    <w:nsid w:val="75081742"/>
    <w:multiLevelType w:val="multilevel"/>
    <w:tmpl w:val="76C4D9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4">
    <w:nsid w:val="78A1120E"/>
    <w:multiLevelType w:val="hybridMultilevel"/>
    <w:tmpl w:val="87DEE76C"/>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2" w:hAnsi="Wingdings 2" w:hint="default"/>
      </w:rPr>
    </w:lvl>
    <w:lvl w:ilvl="3" w:tentative="1">
      <w:start w:val="1"/>
      <w:numFmt w:val="bullet"/>
      <w:lvlText w:val=""/>
      <w:lvlJc w:val="left"/>
      <w:pPr>
        <w:tabs>
          <w:tab w:val="num" w:pos="2880"/>
        </w:tabs>
        <w:ind w:left="2880" w:hanging="360"/>
      </w:pPr>
      <w:rPr>
        <w:rFonts w:ascii="Wingdings 2" w:hAnsi="Wingdings 2" w:hint="default"/>
      </w:rPr>
    </w:lvl>
    <w:lvl w:ilvl="4" w:tentative="1">
      <w:start w:val="1"/>
      <w:numFmt w:val="bullet"/>
      <w:lvlText w:val=""/>
      <w:lvlJc w:val="left"/>
      <w:pPr>
        <w:tabs>
          <w:tab w:val="num" w:pos="3600"/>
        </w:tabs>
        <w:ind w:left="3600" w:hanging="360"/>
      </w:pPr>
      <w:rPr>
        <w:rFonts w:ascii="Wingdings 2" w:hAnsi="Wingdings 2" w:hint="default"/>
      </w:rPr>
    </w:lvl>
    <w:lvl w:ilvl="5" w:tentative="1">
      <w:start w:val="1"/>
      <w:numFmt w:val="bullet"/>
      <w:lvlText w:val=""/>
      <w:lvlJc w:val="left"/>
      <w:pPr>
        <w:tabs>
          <w:tab w:val="num" w:pos="4320"/>
        </w:tabs>
        <w:ind w:left="4320" w:hanging="360"/>
      </w:pPr>
      <w:rPr>
        <w:rFonts w:ascii="Wingdings 2" w:hAnsi="Wingdings 2" w:hint="default"/>
      </w:rPr>
    </w:lvl>
    <w:lvl w:ilvl="6" w:tentative="1">
      <w:start w:val="1"/>
      <w:numFmt w:val="bullet"/>
      <w:lvlText w:val=""/>
      <w:lvlJc w:val="left"/>
      <w:pPr>
        <w:tabs>
          <w:tab w:val="num" w:pos="5040"/>
        </w:tabs>
        <w:ind w:left="5040" w:hanging="360"/>
      </w:pPr>
      <w:rPr>
        <w:rFonts w:ascii="Wingdings 2" w:hAnsi="Wingdings 2" w:hint="default"/>
      </w:rPr>
    </w:lvl>
    <w:lvl w:ilvl="7" w:tentative="1">
      <w:start w:val="1"/>
      <w:numFmt w:val="bullet"/>
      <w:lvlText w:val=""/>
      <w:lvlJc w:val="left"/>
      <w:pPr>
        <w:tabs>
          <w:tab w:val="num" w:pos="5760"/>
        </w:tabs>
        <w:ind w:left="5760" w:hanging="360"/>
      </w:pPr>
      <w:rPr>
        <w:rFonts w:ascii="Wingdings 2" w:hAnsi="Wingdings 2" w:hint="default"/>
      </w:rPr>
    </w:lvl>
    <w:lvl w:ilvl="8" w:tentative="1">
      <w:start w:val="1"/>
      <w:numFmt w:val="bullet"/>
      <w:lvlText w:val=""/>
      <w:lvlJc w:val="left"/>
      <w:pPr>
        <w:tabs>
          <w:tab w:val="num" w:pos="6480"/>
        </w:tabs>
        <w:ind w:left="6480" w:hanging="360"/>
      </w:pPr>
      <w:rPr>
        <w:rFonts w:ascii="Wingdings 2" w:hAnsi="Wingdings 2" w:hint="default"/>
      </w:rPr>
    </w:lvl>
  </w:abstractNum>
  <w:abstractNum w:abstractNumId="45">
    <w:nsid w:val="79352773"/>
    <w:multiLevelType w:val="multilevel"/>
    <w:tmpl w:val="76C4D9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6">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35"/>
  </w:num>
  <w:num w:numId="2">
    <w:abstractNumId w:val="16"/>
  </w:num>
  <w:num w:numId="3">
    <w:abstractNumId w:val="15"/>
  </w:num>
  <w:num w:numId="4">
    <w:abstractNumId w:val="46"/>
  </w:num>
  <w:num w:numId="5">
    <w:abstractNumId w:val="39"/>
  </w:num>
  <w:num w:numId="6">
    <w:abstractNumId w:val="19"/>
  </w:num>
  <w:num w:numId="7">
    <w:abstractNumId w:val="30"/>
  </w:num>
  <w:num w:numId="8">
    <w:abstractNumId w:val="13"/>
  </w:num>
  <w:num w:numId="9">
    <w:abstractNumId w:val="1"/>
  </w:num>
  <w:num w:numId="10">
    <w:abstractNumId w:val="10"/>
  </w:num>
  <w:num w:numId="11">
    <w:abstractNumId w:val="44"/>
  </w:num>
  <w:num w:numId="12">
    <w:abstractNumId w:val="38"/>
  </w:num>
  <w:num w:numId="13">
    <w:abstractNumId w:val="40"/>
  </w:num>
  <w:num w:numId="14">
    <w:abstractNumId w:val="36"/>
  </w:num>
  <w:num w:numId="15">
    <w:abstractNumId w:val="2"/>
  </w:num>
  <w:num w:numId="16">
    <w:abstractNumId w:val="22"/>
  </w:num>
  <w:num w:numId="17">
    <w:abstractNumId w:val="11"/>
  </w:num>
  <w:num w:numId="18">
    <w:abstractNumId w:val="4"/>
  </w:num>
  <w:num w:numId="19">
    <w:abstractNumId w:val="24"/>
  </w:num>
  <w:num w:numId="20">
    <w:abstractNumId w:val="12"/>
  </w:num>
  <w:num w:numId="21">
    <w:abstractNumId w:val="41"/>
  </w:num>
  <w:num w:numId="22">
    <w:abstractNumId w:val="25"/>
  </w:num>
  <w:num w:numId="23">
    <w:abstractNumId w:val="31"/>
  </w:num>
  <w:num w:numId="24">
    <w:abstractNumId w:val="5"/>
  </w:num>
  <w:num w:numId="25">
    <w:abstractNumId w:val="26"/>
  </w:num>
  <w:num w:numId="26">
    <w:abstractNumId w:val="0"/>
  </w:num>
  <w:num w:numId="27">
    <w:abstractNumId w:val="43"/>
  </w:num>
  <w:num w:numId="28">
    <w:abstractNumId w:val="9"/>
  </w:num>
  <w:num w:numId="29">
    <w:abstractNumId w:val="45"/>
  </w:num>
  <w:num w:numId="30">
    <w:abstractNumId w:val="6"/>
  </w:num>
  <w:num w:numId="31">
    <w:abstractNumId w:val="20"/>
  </w:num>
  <w:num w:numId="32">
    <w:abstractNumId w:val="33"/>
  </w:num>
  <w:num w:numId="33">
    <w:abstractNumId w:val="3"/>
  </w:num>
  <w:num w:numId="34">
    <w:abstractNumId w:val="21"/>
  </w:num>
  <w:num w:numId="35">
    <w:abstractNumId w:val="14"/>
  </w:num>
  <w:num w:numId="36">
    <w:abstractNumId w:val="7"/>
  </w:num>
  <w:num w:numId="37">
    <w:abstractNumId w:val="17"/>
  </w:num>
  <w:num w:numId="38">
    <w:abstractNumId w:val="18"/>
  </w:num>
  <w:num w:numId="39">
    <w:abstractNumId w:val="27"/>
  </w:num>
  <w:num w:numId="40">
    <w:abstractNumId w:val="42"/>
  </w:num>
  <w:num w:numId="41">
    <w:abstractNumId w:val="8"/>
  </w:num>
  <w:num w:numId="42">
    <w:abstractNumId w:val="34"/>
  </w:num>
  <w:num w:numId="43">
    <w:abstractNumId w:val="37"/>
  </w:num>
  <w:num w:numId="44">
    <w:abstractNumId w:val="28"/>
  </w:num>
  <w:num w:numId="45">
    <w:abstractNumId w:val="32"/>
  </w:num>
  <w:num w:numId="46">
    <w:abstractNumId w:val="29"/>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00B71"/>
    <w:rsid w:val="000038A3"/>
    <w:rsid w:val="0001521E"/>
    <w:rsid w:val="000172D4"/>
    <w:rsid w:val="00047C24"/>
    <w:rsid w:val="000806FF"/>
    <w:rsid w:val="00081C30"/>
    <w:rsid w:val="000F6D43"/>
    <w:rsid w:val="001275A6"/>
    <w:rsid w:val="0016525B"/>
    <w:rsid w:val="00225A82"/>
    <w:rsid w:val="002272B8"/>
    <w:rsid w:val="00267227"/>
    <w:rsid w:val="00297B04"/>
    <w:rsid w:val="002A7FAA"/>
    <w:rsid w:val="002B5DC6"/>
    <w:rsid w:val="002C0F60"/>
    <w:rsid w:val="00317DCC"/>
    <w:rsid w:val="00356E6E"/>
    <w:rsid w:val="00396B9B"/>
    <w:rsid w:val="0040372B"/>
    <w:rsid w:val="00411F28"/>
    <w:rsid w:val="00440588"/>
    <w:rsid w:val="004570EB"/>
    <w:rsid w:val="004665E6"/>
    <w:rsid w:val="00481E51"/>
    <w:rsid w:val="004B13D5"/>
    <w:rsid w:val="0051463B"/>
    <w:rsid w:val="00550646"/>
    <w:rsid w:val="00556A07"/>
    <w:rsid w:val="00565EAD"/>
    <w:rsid w:val="005750D3"/>
    <w:rsid w:val="005A0EA1"/>
    <w:rsid w:val="005D27A1"/>
    <w:rsid w:val="006721BD"/>
    <w:rsid w:val="006E6397"/>
    <w:rsid w:val="00716697"/>
    <w:rsid w:val="00755892"/>
    <w:rsid w:val="007629A3"/>
    <w:rsid w:val="008029DE"/>
    <w:rsid w:val="00821ED1"/>
    <w:rsid w:val="008253F2"/>
    <w:rsid w:val="00841674"/>
    <w:rsid w:val="008469A6"/>
    <w:rsid w:val="00853CD3"/>
    <w:rsid w:val="00854DA5"/>
    <w:rsid w:val="0088207F"/>
    <w:rsid w:val="008D25F5"/>
    <w:rsid w:val="008E3A3D"/>
    <w:rsid w:val="00917255"/>
    <w:rsid w:val="009718F9"/>
    <w:rsid w:val="009A07CA"/>
    <w:rsid w:val="009D7BF6"/>
    <w:rsid w:val="009E525C"/>
    <w:rsid w:val="00A15B63"/>
    <w:rsid w:val="00A27153"/>
    <w:rsid w:val="00A37BD3"/>
    <w:rsid w:val="00A97214"/>
    <w:rsid w:val="00AD673C"/>
    <w:rsid w:val="00B03B45"/>
    <w:rsid w:val="00B1577C"/>
    <w:rsid w:val="00B27766"/>
    <w:rsid w:val="00B4181C"/>
    <w:rsid w:val="00BF4C3B"/>
    <w:rsid w:val="00C2718A"/>
    <w:rsid w:val="00C41648"/>
    <w:rsid w:val="00C8241F"/>
    <w:rsid w:val="00CA5D2E"/>
    <w:rsid w:val="00CB0D4B"/>
    <w:rsid w:val="00CC4B6B"/>
    <w:rsid w:val="00CD6F56"/>
    <w:rsid w:val="00CE1231"/>
    <w:rsid w:val="00D13B18"/>
    <w:rsid w:val="00D32BB7"/>
    <w:rsid w:val="00D71009"/>
    <w:rsid w:val="00D71CDE"/>
    <w:rsid w:val="00D734FE"/>
    <w:rsid w:val="00DD35DF"/>
    <w:rsid w:val="00E44678"/>
    <w:rsid w:val="00ED6792"/>
    <w:rsid w:val="00F22C13"/>
    <w:rsid w:val="00FA51E6"/>
    <w:rsid w:val="00FA5500"/>
    <w:rsid w:val="00FB1412"/>
    <w:rsid w:val="00FB7E3C"/>
    <w:rsid w:val="00FE06BA"/>
    <w:rsid w:val="00FE6784"/>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link w:val="TitleChar"/>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link w:val="BodyTextChar"/>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link w:val="BodyText2Char"/>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link w:val="EndnoteTextChar"/>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link w:val="BodyText3Char"/>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917255"/>
    <w:rPr>
      <w:rFonts w:cs="David"/>
      <w:b/>
      <w:bCs/>
      <w:sz w:val="56"/>
      <w:szCs w:val="56"/>
      <w:lang w:eastAsia="he-IL"/>
    </w:rPr>
  </w:style>
  <w:style w:type="character" w:customStyle="1" w:styleId="Heading2Char">
    <w:name w:val="Heading 2 Char"/>
    <w:link w:val="Heading2"/>
    <w:uiPriority w:val="1"/>
    <w:rsid w:val="00917255"/>
    <w:rPr>
      <w:rFonts w:cs="David"/>
      <w:sz w:val="32"/>
      <w:szCs w:val="32"/>
    </w:rPr>
  </w:style>
  <w:style w:type="character" w:customStyle="1" w:styleId="Heading3Char">
    <w:name w:val="Heading 3 Char"/>
    <w:link w:val="Heading3"/>
    <w:uiPriority w:val="1"/>
    <w:rsid w:val="00917255"/>
    <w:rPr>
      <w:rFonts w:cs="David"/>
      <w:b/>
      <w:bCs/>
      <w:sz w:val="38"/>
      <w:szCs w:val="36"/>
      <w:lang w:eastAsia="he-IL"/>
    </w:rPr>
  </w:style>
  <w:style w:type="character" w:customStyle="1" w:styleId="Heading4Char">
    <w:name w:val="Heading 4 Char"/>
    <w:link w:val="Heading4"/>
    <w:rsid w:val="00917255"/>
    <w:rPr>
      <w:rFonts w:cs="David"/>
      <w:b/>
      <w:bCs/>
      <w:sz w:val="22"/>
      <w:szCs w:val="26"/>
      <w:lang w:eastAsia="he-IL"/>
    </w:rPr>
  </w:style>
  <w:style w:type="character" w:customStyle="1" w:styleId="Heading5Char">
    <w:name w:val="Heading 5 Char"/>
    <w:link w:val="Heading5"/>
    <w:uiPriority w:val="1"/>
    <w:rsid w:val="00917255"/>
    <w:rPr>
      <w:rFonts w:cs="David"/>
      <w:b/>
      <w:bCs/>
      <w:sz w:val="32"/>
      <w:szCs w:val="32"/>
      <w:lang w:eastAsia="he-IL"/>
    </w:rPr>
  </w:style>
  <w:style w:type="character" w:customStyle="1" w:styleId="Heading6Char">
    <w:name w:val="Heading 6 Char"/>
    <w:link w:val="Heading6"/>
    <w:uiPriority w:val="1"/>
    <w:rsid w:val="00917255"/>
    <w:rPr>
      <w:rFonts w:cs="FrankRuehl"/>
      <w:b/>
      <w:bCs/>
      <w:sz w:val="22"/>
      <w:szCs w:val="22"/>
    </w:rPr>
  </w:style>
  <w:style w:type="character" w:customStyle="1" w:styleId="Heading7Char">
    <w:name w:val="Heading 7 Char"/>
    <w:link w:val="Heading7"/>
    <w:uiPriority w:val="1"/>
    <w:rsid w:val="00917255"/>
    <w:rPr>
      <w:rFonts w:cs="David"/>
      <w:sz w:val="36"/>
      <w:szCs w:val="36"/>
      <w:lang w:eastAsia="he-IL"/>
    </w:rPr>
  </w:style>
  <w:style w:type="character" w:customStyle="1" w:styleId="Heading8Char">
    <w:name w:val="Heading 8 Char"/>
    <w:link w:val="Heading8"/>
    <w:uiPriority w:val="1"/>
    <w:rsid w:val="00917255"/>
    <w:rPr>
      <w:rFonts w:cs="David"/>
      <w:b/>
      <w:bCs/>
      <w:sz w:val="36"/>
      <w:szCs w:val="36"/>
      <w:lang w:eastAsia="he-IL"/>
    </w:rPr>
  </w:style>
  <w:style w:type="character" w:customStyle="1" w:styleId="HeaderChar">
    <w:name w:val="Header Char"/>
    <w:link w:val="Header"/>
    <w:uiPriority w:val="99"/>
    <w:rsid w:val="00917255"/>
    <w:rPr>
      <w:rFonts w:cs="David"/>
      <w:sz w:val="24"/>
      <w:szCs w:val="24"/>
    </w:rPr>
  </w:style>
  <w:style w:type="character" w:customStyle="1" w:styleId="FooterChar">
    <w:name w:val="Footer Char"/>
    <w:link w:val="Footer"/>
    <w:uiPriority w:val="99"/>
    <w:rsid w:val="00917255"/>
    <w:rPr>
      <w:rFonts w:cs="David"/>
      <w:sz w:val="24"/>
      <w:szCs w:val="24"/>
    </w:rPr>
  </w:style>
  <w:style w:type="character" w:customStyle="1" w:styleId="DateChar">
    <w:name w:val="Date Char"/>
    <w:link w:val="Date"/>
    <w:uiPriority w:val="99"/>
    <w:rsid w:val="00917255"/>
    <w:rPr>
      <w:rFonts w:ascii="Rockwell" w:eastAsia="Rockwell" w:hAnsi="Rockwell" w:cs="David"/>
      <w:sz w:val="22"/>
      <w:szCs w:val="22"/>
    </w:rPr>
  </w:style>
  <w:style w:type="character" w:customStyle="1" w:styleId="FootnoteTextChar">
    <w:name w:val="Footnote Text Char"/>
    <w:link w:val="FootnoteText"/>
    <w:uiPriority w:val="99"/>
    <w:rsid w:val="00917255"/>
    <w:rPr>
      <w:rFonts w:cs="David"/>
    </w:rPr>
  </w:style>
  <w:style w:type="character" w:customStyle="1" w:styleId="TitleChar">
    <w:name w:val="Title Char"/>
    <w:link w:val="Title"/>
    <w:rsid w:val="00917255"/>
    <w:rPr>
      <w:rFonts w:cs="David"/>
      <w:b/>
      <w:bCs/>
      <w:sz w:val="24"/>
      <w:szCs w:val="24"/>
      <w:u w:val="single"/>
    </w:rPr>
  </w:style>
  <w:style w:type="character" w:customStyle="1" w:styleId="BodyTextChar">
    <w:name w:val="Body Text Char"/>
    <w:link w:val="BodyText"/>
    <w:rsid w:val="00917255"/>
    <w:rPr>
      <w:rFonts w:cs="FrankRuehl"/>
      <w:sz w:val="22"/>
      <w:szCs w:val="22"/>
    </w:rPr>
  </w:style>
  <w:style w:type="character" w:customStyle="1" w:styleId="BodyText2Char">
    <w:name w:val="Body Text 2 Char"/>
    <w:link w:val="BodyText2"/>
    <w:rsid w:val="00917255"/>
    <w:rPr>
      <w:rFonts w:cs="FrankRuehl"/>
      <w:sz w:val="24"/>
      <w:szCs w:val="24"/>
      <w:lang w:eastAsia="he-IL"/>
    </w:rPr>
  </w:style>
  <w:style w:type="character" w:customStyle="1" w:styleId="EndnoteTextChar">
    <w:name w:val="Endnote Text Char"/>
    <w:link w:val="EndnoteText"/>
    <w:semiHidden/>
    <w:rsid w:val="00917255"/>
    <w:rPr>
      <w:rFonts w:cs="David"/>
      <w:sz w:val="24"/>
    </w:rPr>
  </w:style>
  <w:style w:type="character" w:customStyle="1" w:styleId="BodyText3Char">
    <w:name w:val="Body Text 3 Char"/>
    <w:link w:val="BodyText3"/>
    <w:rsid w:val="00917255"/>
    <w:rPr>
      <w:rFonts w:cs="David"/>
      <w:sz w:val="24"/>
      <w:szCs w:val="24"/>
    </w:rPr>
  </w:style>
  <w:style w:type="character" w:customStyle="1" w:styleId="13">
    <w:name w:val="תו תו1"/>
    <w:rsid w:val="00917255"/>
    <w:rPr>
      <w:rFonts w:cs="David"/>
      <w:lang w:val="en-US" w:eastAsia="he-IL" w:bidi="he-IL"/>
    </w:rPr>
  </w:style>
  <w:style w:type="character" w:customStyle="1" w:styleId="CommentTextChar">
    <w:name w:val="Comment Text Char"/>
    <w:link w:val="CommentText"/>
    <w:uiPriority w:val="99"/>
    <w:rsid w:val="00917255"/>
    <w:rPr>
      <w:rFonts w:cs="David"/>
    </w:rPr>
  </w:style>
  <w:style w:type="character" w:customStyle="1" w:styleId="CommentSubjectChar">
    <w:name w:val="Comment Subject Char"/>
    <w:link w:val="CommentSubject"/>
    <w:uiPriority w:val="99"/>
    <w:semiHidden/>
    <w:rsid w:val="00917255"/>
    <w:rPr>
      <w:rFonts w:cs="David"/>
      <w:b/>
      <w:bCs/>
    </w:rPr>
  </w:style>
  <w:style w:type="character" w:customStyle="1" w:styleId="BalloonTextChar">
    <w:name w:val="Balloon Text Char"/>
    <w:link w:val="BalloonText"/>
    <w:uiPriority w:val="99"/>
    <w:semiHidden/>
    <w:rsid w:val="00917255"/>
    <w:rPr>
      <w:rFonts w:ascii="Tahoma" w:hAnsi="Tahoma" w:cs="Tahoma"/>
      <w:sz w:val="16"/>
      <w:szCs w:val="16"/>
    </w:rPr>
  </w:style>
  <w:style w:type="paragraph" w:customStyle="1" w:styleId="a19">
    <w:name w:val="טבלה רגיל"/>
    <w:basedOn w:val="Normal"/>
    <w:uiPriority w:val="99"/>
    <w:rsid w:val="00917255"/>
    <w:pPr>
      <w:overflowPunct w:val="0"/>
      <w:autoSpaceDE w:val="0"/>
      <w:autoSpaceDN w:val="0"/>
      <w:adjustRightInd w:val="0"/>
      <w:spacing w:before="60" w:after="60" w:line="240" w:lineRule="auto"/>
      <w:textAlignment w:val="baseline"/>
    </w:pPr>
    <w:rPr>
      <w:rFonts w:ascii="Arial" w:hAnsi="Arial" w:cs="Arial"/>
      <w:noProof/>
      <w:sz w:val="22"/>
      <w:szCs w:val="22"/>
      <w:lang w:eastAsia="he-IL"/>
    </w:rPr>
  </w:style>
  <w:style w:type="paragraph" w:styleId="NormalWeb">
    <w:name w:val="Normal (Web)"/>
    <w:basedOn w:val="Normal"/>
    <w:uiPriority w:val="99"/>
    <w:unhideWhenUsed/>
    <w:rsid w:val="00917255"/>
    <w:pPr>
      <w:bidi w:val="0"/>
      <w:spacing w:before="100" w:beforeAutospacing="1" w:after="100" w:afterAutospacing="1" w:line="240" w:lineRule="auto"/>
    </w:pPr>
    <w:rPr>
      <w:rFonts w:cs="Times New Roman"/>
    </w:rPr>
  </w:style>
  <w:style w:type="table" w:styleId="TableGrid">
    <w:name w:val="Table Grid"/>
    <w:basedOn w:val="TableNormal"/>
    <w:uiPriority w:val="59"/>
    <w:rsid w:val="00917255"/>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glishword">
    <w:name w:val="english_word"/>
    <w:rsid w:val="00917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3127E72-4DE7-4851-89C5-E2319130D448}">
  <ds:schemaRefs>
    <ds:schemaRef ds:uri="http://schemas.openxmlformats.org/officeDocument/2006/bibliography"/>
  </ds:schemaRefs>
</ds:datastoreItem>
</file>

<file path=customXml/itemProps2.xml><?xml version="1.0" encoding="utf-8"?>
<ds:datastoreItem xmlns:ds="http://schemas.openxmlformats.org/officeDocument/2006/customXml" ds:itemID="{11161530-C4AE-4194-9F70-219B87AA9DA2}"/>
</file>

<file path=customXml/itemProps3.xml><?xml version="1.0" encoding="utf-8"?>
<ds:datastoreItem xmlns:ds="http://schemas.openxmlformats.org/officeDocument/2006/customXml" ds:itemID="{7560608F-D79C-4AB3-A941-65923DBE0007}"/>
</file>

<file path=customXml/itemProps4.xml><?xml version="1.0" encoding="utf-8"?>
<ds:datastoreItem xmlns:ds="http://schemas.openxmlformats.org/officeDocument/2006/customXml" ds:itemID="{35721B95-531B-4CF6-A048-A2655E1B29E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