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8.0 -->
  <w:body>
    <w:p w:rsidR="00127512" w:rsidP="00127512">
      <w:pPr>
        <w:spacing w:line="269" w:lineRule="auto"/>
        <w:ind w:left="-285"/>
        <w:jc w:val="center"/>
        <w:rPr>
          <w:rFonts w:ascii="Calibri" w:hAnsi="Calibri" w:cs="Calibri" w:hint="cs"/>
          <w:b/>
          <w:bCs/>
          <w:color w:val="002060"/>
          <w:sz w:val="80"/>
          <w:szCs w:val="80"/>
          <w:rtl/>
        </w:rPr>
      </w:pPr>
    </w:p>
    <w:p w:rsidR="00127512" w:rsidP="00127512">
      <w:pPr>
        <w:spacing w:line="269" w:lineRule="auto"/>
        <w:ind w:left="-285"/>
        <w:jc w:val="center"/>
        <w:rPr>
          <w:rFonts w:ascii="Calibri" w:hAnsi="Calibri" w:cs="Calibri"/>
          <w:b/>
          <w:bCs/>
          <w:color w:val="002060"/>
          <w:sz w:val="80"/>
          <w:szCs w:val="80"/>
          <w:rtl/>
        </w:rPr>
      </w:pPr>
    </w:p>
    <w:p w:rsidR="00127512" w:rsidP="00127512">
      <w:pPr>
        <w:spacing w:line="269" w:lineRule="auto"/>
        <w:ind w:left="-285"/>
        <w:jc w:val="center"/>
        <w:rPr>
          <w:rFonts w:ascii="Calibri" w:hAnsi="Calibri" w:cs="Calibri"/>
          <w:b/>
          <w:bCs/>
          <w:color w:val="002060"/>
          <w:sz w:val="80"/>
          <w:szCs w:val="80"/>
          <w:rtl/>
        </w:rPr>
      </w:pPr>
    </w:p>
    <w:p w:rsidR="00127512" w:rsidP="00127512">
      <w:pPr>
        <w:spacing w:line="269" w:lineRule="auto"/>
        <w:ind w:left="-285"/>
        <w:jc w:val="center"/>
        <w:rPr>
          <w:rFonts w:ascii="Calibri" w:hAnsi="Calibri" w:cs="Calibri"/>
          <w:b/>
          <w:bCs/>
          <w:color w:val="002060"/>
          <w:sz w:val="80"/>
          <w:szCs w:val="80"/>
          <w:rtl/>
        </w:rPr>
      </w:pPr>
    </w:p>
    <w:p w:rsidR="006E1414" w:rsidP="00127512">
      <w:pPr>
        <w:spacing w:line="269" w:lineRule="auto"/>
        <w:ind w:left="-285"/>
        <w:jc w:val="center"/>
        <w:rPr>
          <w:rFonts w:ascii="Calibri" w:hAnsi="Calibri" w:cs="Calibri"/>
          <w:b/>
          <w:bCs/>
          <w:color w:val="002060"/>
          <w:sz w:val="80"/>
          <w:szCs w:val="80"/>
          <w:rtl/>
        </w:rPr>
      </w:pPr>
      <w:r w:rsidRPr="007561C3">
        <w:rPr>
          <w:rFonts w:ascii="Calibri" w:hAnsi="Calibri" w:cs="Calibri"/>
          <w:b/>
          <w:bCs/>
          <w:color w:val="002060"/>
          <w:sz w:val="80"/>
          <w:szCs w:val="80"/>
          <w:rtl/>
        </w:rPr>
        <w:t>היבטים בתפעול מערכת חשבוניות ישראל ברשות המיסים</w:t>
      </w:r>
    </w:p>
    <w:p w:rsidR="006E1414">
      <w:pPr>
        <w:bidi w:val="0"/>
        <w:spacing w:after="200" w:line="276" w:lineRule="auto"/>
        <w:rPr>
          <w:rFonts w:ascii="Calibri" w:hAnsi="Calibri" w:cs="Calibri"/>
          <w:b/>
          <w:bCs/>
          <w:color w:val="002060"/>
          <w:sz w:val="80"/>
          <w:szCs w:val="80"/>
        </w:rPr>
      </w:pPr>
      <w:r>
        <w:rPr>
          <w:rFonts w:ascii="Calibri" w:hAnsi="Calibri" w:cs="Times New Roman"/>
          <w:b/>
          <w:bCs/>
          <w:color w:val="002060"/>
          <w:sz w:val="80"/>
          <w:szCs w:val="80"/>
          <w:rtl/>
        </w:rPr>
        <w:br w:type="page"/>
      </w:r>
    </w:p>
    <w:p w:rsidR="00F954E4" w:rsidP="00F954E4">
      <w:pPr>
        <w:bidi w:val="0"/>
        <w:spacing w:after="200" w:line="276" w:lineRule="auto"/>
        <w:rPr>
          <w:rFonts w:ascii="Calibri" w:hAnsi="Calibri" w:cs="Calibri"/>
          <w:b/>
          <w:bCs/>
          <w:color w:val="002060"/>
          <w:sz w:val="80"/>
          <w:szCs w:val="80"/>
        </w:rPr>
        <w:sectPr w:rsidSect="006C2C6D">
          <w:headerReference w:type="default" r:id="rId6"/>
          <w:headerReference w:type="first" r:id="rId7"/>
          <w:footerReference w:type="first" r:id="rId8"/>
          <w:pgSz w:w="11906" w:h="16838"/>
          <w:pgMar w:top="1701" w:right="1985" w:bottom="1588" w:left="1701" w:header="709" w:footer="709" w:gutter="0"/>
          <w:cols w:space="708"/>
          <w:titlePg/>
          <w:bidi/>
          <w:rtlGutter/>
          <w:docGrid w:linePitch="360"/>
        </w:sectPr>
      </w:pPr>
    </w:p>
    <w:p w:rsidR="007561C3" w:rsidRPr="007561C3" w:rsidP="007561C3">
      <w:pPr>
        <w:bidi w:val="0"/>
        <w:spacing w:line="269" w:lineRule="auto"/>
        <w:jc w:val="left"/>
        <w:rPr>
          <w:rFonts w:eastAsia="Calibri" w:cs="Times New Roman"/>
          <w:sz w:val="24"/>
          <w:rtl/>
        </w:rPr>
      </w:pPr>
      <w:bookmarkStart w:id="0" w:name="tempMark"/>
      <w:bookmarkStart w:id="1" w:name="_Hlk212374255"/>
      <w:bookmarkStart w:id="2" w:name="_Hlk191275204"/>
      <w:bookmarkStart w:id="3" w:name="_Toc182299306"/>
      <w:bookmarkStart w:id="4" w:name="_Hlk201565957"/>
      <w:bookmarkEnd w:id="0"/>
    </w:p>
    <w:p w:rsidR="007561C3" w:rsidRPr="007561C3" w:rsidP="000C68FF">
      <w:pPr>
        <w:pStyle w:val="Heading1"/>
        <w:rPr>
          <w:rFonts w:eastAsia="Times New Roman"/>
          <w:rtl/>
        </w:rPr>
      </w:pPr>
      <w:r w:rsidRPr="007561C3">
        <w:rPr>
          <w:rFonts w:eastAsia="Times New Roman" w:hint="cs"/>
          <w:rtl/>
        </w:rPr>
        <w:t xml:space="preserve">היבטים </w:t>
      </w:r>
      <w:r w:rsidRPr="007561C3">
        <w:rPr>
          <w:rFonts w:eastAsia="Times New Roman"/>
          <w:rtl/>
        </w:rPr>
        <w:t xml:space="preserve">בתפעול </w:t>
      </w:r>
      <w:r w:rsidRPr="007561C3">
        <w:rPr>
          <w:rFonts w:eastAsia="Times New Roman" w:hint="cs"/>
          <w:rtl/>
        </w:rPr>
        <w:t xml:space="preserve">מערכת חשבוניות ישראל ברשות המיסים </w:t>
      </w:r>
    </w:p>
    <w:p w:rsidR="007561C3" w:rsidRPr="004378D1" w:rsidP="004378D1">
      <w:pPr>
        <w:spacing w:line="269" w:lineRule="auto"/>
        <w:rPr>
          <w:rFonts w:eastAsia="Calibri"/>
          <w:rtl/>
        </w:rPr>
      </w:pPr>
    </w:p>
    <w:p w:rsidR="007561C3" w:rsidRPr="007561C3" w:rsidP="007561C3">
      <w:pPr>
        <w:keepNext/>
        <w:keepLines/>
        <w:spacing w:line="269" w:lineRule="auto"/>
        <w:outlineLvl w:val="2"/>
        <w:rPr>
          <w:rFonts w:eastAsia="Times New Roman"/>
          <w:bCs/>
          <w:szCs w:val="28"/>
          <w:u w:val="single"/>
          <w:rtl/>
        </w:rPr>
      </w:pPr>
      <w:r w:rsidRPr="007561C3">
        <w:rPr>
          <w:rFonts w:eastAsia="Times New Roman"/>
          <w:bCs/>
          <w:szCs w:val="28"/>
          <w:u w:val="single"/>
          <w:rtl/>
        </w:rPr>
        <w:t>מבוא</w:t>
      </w:r>
    </w:p>
    <w:p w:rsidR="007561C3" w:rsidRPr="007561C3" w:rsidP="007561C3">
      <w:pPr>
        <w:spacing w:line="269" w:lineRule="auto"/>
        <w:ind w:left="-567"/>
        <w:rPr>
          <w:rFonts w:eastAsia="Calibri"/>
          <w:szCs w:val="20"/>
          <w:rtl/>
        </w:rPr>
      </w:pPr>
    </w:p>
    <w:p w:rsidR="007561C3" w:rsidRPr="007561C3" w:rsidP="007561C3">
      <w:pPr>
        <w:spacing w:line="269" w:lineRule="auto"/>
        <w:rPr>
          <w:rFonts w:eastAsia="Calibri"/>
          <w:rtl/>
        </w:rPr>
      </w:pPr>
      <w:bookmarkStart w:id="5" w:name="_Hlk229940146"/>
      <w:r w:rsidRPr="007561C3">
        <w:rPr>
          <w:rFonts w:eastAsia="Calibri"/>
          <w:rtl/>
        </w:rPr>
        <w:t xml:space="preserve">חשבונית מס </w:t>
      </w:r>
      <w:r w:rsidRPr="007561C3">
        <w:rPr>
          <w:rFonts w:eastAsia="Calibri" w:hint="cs"/>
          <w:rtl/>
        </w:rPr>
        <w:t xml:space="preserve">שקיבל עוסק </w:t>
      </w:r>
      <w:r w:rsidRPr="007561C3">
        <w:rPr>
          <w:rFonts w:eastAsia="Calibri"/>
          <w:rtl/>
        </w:rPr>
        <w:t xml:space="preserve">עבור הוצאה שהוציא </w:t>
      </w:r>
      <w:r w:rsidRPr="007561C3">
        <w:rPr>
          <w:rFonts w:eastAsia="Calibri" w:hint="cs"/>
          <w:rtl/>
        </w:rPr>
        <w:t>מאפשרת לו לנכות את</w:t>
      </w:r>
      <w:r w:rsidRPr="007561C3">
        <w:rPr>
          <w:rFonts w:eastAsia="Calibri"/>
          <w:rtl/>
        </w:rPr>
        <w:t xml:space="preserve"> מס התשומות</w:t>
      </w:r>
      <w:r>
        <w:rPr>
          <w:rFonts w:eastAsia="Calibri"/>
          <w:vertAlign w:val="superscript"/>
          <w:rtl/>
        </w:rPr>
        <w:footnoteReference w:id="2"/>
      </w:r>
      <w:r w:rsidRPr="007561C3">
        <w:rPr>
          <w:rFonts w:eastAsia="Calibri"/>
          <w:rtl/>
        </w:rPr>
        <w:t xml:space="preserve"> הכלול בה</w:t>
      </w:r>
      <w:r w:rsidRPr="007561C3">
        <w:rPr>
          <w:rFonts w:eastAsia="Calibri" w:hint="cs"/>
          <w:rtl/>
        </w:rPr>
        <w:t xml:space="preserve"> ממס </w:t>
      </w:r>
      <w:bookmarkStart w:id="6" w:name="_GoBack"/>
      <w:bookmarkEnd w:id="6"/>
      <w:r w:rsidRPr="007561C3">
        <w:rPr>
          <w:rFonts w:eastAsia="Calibri" w:hint="cs"/>
          <w:rtl/>
        </w:rPr>
        <w:t xml:space="preserve">העסקאות שבו הוא חייב </w:t>
      </w:r>
      <w:r w:rsidRPr="007561C3">
        <w:rPr>
          <w:rFonts w:eastAsia="Calibri"/>
          <w:rtl/>
        </w:rPr>
        <w:t xml:space="preserve">וכתוצאה מכך </w:t>
      </w:r>
      <w:r w:rsidRPr="007561C3">
        <w:rPr>
          <w:rFonts w:eastAsia="Calibri" w:hint="cs"/>
          <w:rtl/>
        </w:rPr>
        <w:t>להקטין את</w:t>
      </w:r>
      <w:r w:rsidRPr="007561C3">
        <w:rPr>
          <w:rFonts w:eastAsia="Calibri"/>
          <w:rtl/>
        </w:rPr>
        <w:t xml:space="preserve"> </w:t>
      </w:r>
      <w:r w:rsidRPr="007561C3">
        <w:rPr>
          <w:rFonts w:eastAsia="Calibri" w:hint="cs"/>
          <w:rtl/>
        </w:rPr>
        <w:t>חבותו</w:t>
      </w:r>
      <w:r w:rsidRPr="007561C3">
        <w:rPr>
          <w:rFonts w:eastAsia="Calibri"/>
          <w:rtl/>
        </w:rPr>
        <w:t xml:space="preserve"> במע"ם.</w:t>
      </w:r>
      <w:r w:rsidRPr="007561C3">
        <w:rPr>
          <w:rFonts w:eastAsia="Calibri" w:hint="cs"/>
          <w:rtl/>
        </w:rPr>
        <w:t xml:space="preserve"> </w:t>
      </w:r>
      <w:bookmarkStart w:id="7" w:name="_Hlk229942665"/>
      <w:r w:rsidRPr="007561C3">
        <w:rPr>
          <w:rFonts w:eastAsia="Calibri"/>
          <w:rtl/>
        </w:rPr>
        <w:t>נוסף על כך, החשבונית</w:t>
      </w:r>
      <w:r w:rsidRPr="007561C3">
        <w:rPr>
          <w:rFonts w:eastAsia="Calibri" w:hint="cs"/>
          <w:rtl/>
        </w:rPr>
        <w:t xml:space="preserve"> מהווה אסמכתה</w:t>
      </w:r>
      <w:r w:rsidRPr="007561C3">
        <w:rPr>
          <w:rFonts w:eastAsia="Calibri"/>
          <w:rtl/>
        </w:rPr>
        <w:t xml:space="preserve"> </w:t>
      </w:r>
      <w:r w:rsidRPr="007561C3">
        <w:rPr>
          <w:rFonts w:eastAsia="Calibri" w:hint="cs"/>
          <w:rtl/>
        </w:rPr>
        <w:t>להתרת</w:t>
      </w:r>
      <w:r w:rsidRPr="007561C3">
        <w:rPr>
          <w:rFonts w:eastAsia="Calibri"/>
          <w:rtl/>
        </w:rPr>
        <w:t xml:space="preserve"> </w:t>
      </w:r>
      <w:r w:rsidRPr="007561C3">
        <w:rPr>
          <w:rFonts w:eastAsia="Calibri" w:hint="cs"/>
          <w:rtl/>
        </w:rPr>
        <w:t>ה</w:t>
      </w:r>
      <w:r w:rsidRPr="007561C3">
        <w:rPr>
          <w:rFonts w:eastAsia="Calibri"/>
          <w:rtl/>
        </w:rPr>
        <w:t xml:space="preserve">הוצאה ועקב כך להקטנת הכנסתו </w:t>
      </w:r>
      <w:r w:rsidRPr="007561C3">
        <w:rPr>
          <w:rFonts w:eastAsia="Calibri" w:hint="cs"/>
          <w:rtl/>
        </w:rPr>
        <w:t xml:space="preserve">של נישום </w:t>
      </w:r>
      <w:r w:rsidRPr="007561C3">
        <w:rPr>
          <w:rFonts w:eastAsia="Calibri"/>
          <w:rtl/>
        </w:rPr>
        <w:t>החייבת</w:t>
      </w:r>
      <w:r w:rsidRPr="007561C3">
        <w:rPr>
          <w:rFonts w:eastAsia="Calibri" w:hint="cs"/>
          <w:rtl/>
        </w:rPr>
        <w:t xml:space="preserve"> במס הכנסה בהתאם להוראות הדין</w:t>
      </w:r>
      <w:r w:rsidRPr="007561C3">
        <w:rPr>
          <w:rFonts w:eastAsia="Calibri"/>
          <w:rtl/>
        </w:rPr>
        <w:t xml:space="preserve">. </w:t>
      </w:r>
    </w:p>
    <w:bookmarkEnd w:id="5"/>
    <w:bookmarkEnd w:id="7"/>
    <w:p w:rsidR="007561C3" w:rsidRPr="007561C3" w:rsidP="007561C3">
      <w:pPr>
        <w:spacing w:line="269" w:lineRule="auto"/>
        <w:ind w:left="-567"/>
        <w:rPr>
          <w:rFonts w:eastAsia="Calibri"/>
          <w:szCs w:val="20"/>
          <w:rtl/>
        </w:rPr>
      </w:pPr>
    </w:p>
    <w:p w:rsidR="007561C3" w:rsidRPr="007561C3" w:rsidP="007561C3">
      <w:pPr>
        <w:spacing w:line="269" w:lineRule="auto"/>
        <w:rPr>
          <w:rFonts w:eastAsia="Calibri"/>
          <w:rtl/>
        </w:rPr>
      </w:pPr>
      <w:r w:rsidRPr="007561C3">
        <w:rPr>
          <w:rFonts w:eastAsia="Calibri"/>
          <w:rtl/>
        </w:rPr>
        <w:t xml:space="preserve">חשבונית פיקטיבית היא חשבונית שהוצאה שלא כדין </w:t>
      </w:r>
      <w:r w:rsidRPr="007561C3">
        <w:rPr>
          <w:rFonts w:eastAsia="Calibri" w:hint="cs"/>
          <w:rtl/>
        </w:rPr>
        <w:t xml:space="preserve">בגין </w:t>
      </w:r>
      <w:r w:rsidRPr="007561C3">
        <w:rPr>
          <w:rFonts w:eastAsia="Calibri"/>
          <w:rtl/>
        </w:rPr>
        <w:t>מכר או שירות ואשר בה מוצגת עסקה שלא בוצעה בפועל</w:t>
      </w:r>
      <w:r w:rsidRPr="007561C3">
        <w:rPr>
          <w:rFonts w:eastAsia="Calibri" w:hint="cs"/>
          <w:rtl/>
        </w:rPr>
        <w:t xml:space="preserve">, </w:t>
      </w:r>
      <w:r w:rsidRPr="007561C3">
        <w:rPr>
          <w:rFonts w:eastAsia="Calibri"/>
          <w:rtl/>
        </w:rPr>
        <w:t xml:space="preserve">או צדדים לעסקה שאינם הצדדים השותפים לה, או </w:t>
      </w:r>
      <w:r w:rsidRPr="007561C3">
        <w:rPr>
          <w:rFonts w:eastAsia="Calibri" w:hint="cs"/>
          <w:rtl/>
        </w:rPr>
        <w:t>סכום ש</w:t>
      </w:r>
      <w:r w:rsidRPr="007561C3">
        <w:rPr>
          <w:rFonts w:eastAsia="Calibri"/>
          <w:rtl/>
        </w:rPr>
        <w:t>אינ</w:t>
      </w:r>
      <w:r w:rsidRPr="007561C3">
        <w:rPr>
          <w:rFonts w:eastAsia="Calibri" w:hint="cs"/>
          <w:rtl/>
        </w:rPr>
        <w:t>ו</w:t>
      </w:r>
      <w:r w:rsidRPr="007561C3">
        <w:rPr>
          <w:rFonts w:eastAsia="Calibri"/>
          <w:rtl/>
        </w:rPr>
        <w:t xml:space="preserve"> משק</w:t>
      </w:r>
      <w:r w:rsidRPr="007561C3">
        <w:rPr>
          <w:rFonts w:eastAsia="Calibri" w:hint="cs"/>
          <w:rtl/>
        </w:rPr>
        <w:t>ף</w:t>
      </w:r>
      <w:r w:rsidRPr="007561C3">
        <w:rPr>
          <w:rFonts w:eastAsia="Calibri"/>
          <w:rtl/>
        </w:rPr>
        <w:t xml:space="preserve"> את העסקה בפועל</w:t>
      </w:r>
      <w:r w:rsidRPr="007561C3">
        <w:rPr>
          <w:rFonts w:eastAsia="Calibri" w:hint="cs"/>
          <w:rtl/>
        </w:rPr>
        <w:t xml:space="preserve">. </w:t>
      </w:r>
      <w:r w:rsidRPr="007561C3">
        <w:rPr>
          <w:rFonts w:eastAsia="Calibri"/>
          <w:rtl/>
        </w:rPr>
        <w:t>השימוש בחשבוניות פיקטיביות נועד להקטין את החבות במע"ם ואת ההכנסה החייבת לצורכי מס הכנסה.</w:t>
      </w:r>
    </w:p>
    <w:p w:rsidR="007561C3" w:rsidRPr="007561C3" w:rsidP="007561C3">
      <w:pPr>
        <w:spacing w:line="269" w:lineRule="auto"/>
        <w:ind w:left="-567"/>
        <w:rPr>
          <w:rFonts w:eastAsia="Calibri"/>
          <w:szCs w:val="20"/>
          <w:rtl/>
        </w:rPr>
      </w:pPr>
    </w:p>
    <w:p w:rsidR="007561C3" w:rsidRPr="007561C3" w:rsidP="007561C3">
      <w:pPr>
        <w:spacing w:line="269" w:lineRule="auto"/>
        <w:rPr>
          <w:rFonts w:eastAsia="Calibri"/>
          <w:rtl/>
        </w:rPr>
      </w:pPr>
      <w:r w:rsidRPr="007561C3">
        <w:rPr>
          <w:rFonts w:eastAsia="Calibri" w:hint="cs"/>
          <w:rtl/>
        </w:rPr>
        <w:t>מידי</w:t>
      </w:r>
      <w:r w:rsidRPr="007561C3">
        <w:rPr>
          <w:rFonts w:eastAsia="Calibri"/>
          <w:rtl/>
        </w:rPr>
        <w:t xml:space="preserve"> שנה </w:t>
      </w:r>
      <w:r w:rsidRPr="007561C3">
        <w:rPr>
          <w:rFonts w:eastAsia="Calibri" w:hint="cs"/>
          <w:rtl/>
        </w:rPr>
        <w:t xml:space="preserve">בשנה </w:t>
      </w:r>
      <w:r w:rsidRPr="007561C3">
        <w:rPr>
          <w:rFonts w:eastAsia="Calibri"/>
          <w:rtl/>
        </w:rPr>
        <w:t>מופצות במשק הישראלי חשבוניות פיקטיביות בהיקפים של מיליארדי שקלים. תופע</w:t>
      </w:r>
      <w:r w:rsidRPr="007561C3">
        <w:rPr>
          <w:rFonts w:eastAsia="Calibri" w:hint="cs"/>
          <w:rtl/>
        </w:rPr>
        <w:t xml:space="preserve">ת ההפצה והניכוי של חשבוניות פיקטיביות הולכת ומתרחבת, </w:t>
      </w:r>
      <w:r w:rsidRPr="007561C3">
        <w:rPr>
          <w:rFonts w:eastAsia="Calibri"/>
          <w:rtl/>
        </w:rPr>
        <w:t>גורמת נזק כבד לקופת המדינה, מנוצלת</w:t>
      </w:r>
      <w:r w:rsidRPr="007561C3">
        <w:rPr>
          <w:rFonts w:eastAsia="Calibri" w:hint="cs"/>
          <w:rtl/>
        </w:rPr>
        <w:t xml:space="preserve"> לעיתים </w:t>
      </w:r>
      <w:r w:rsidRPr="007561C3">
        <w:rPr>
          <w:rFonts w:eastAsia="Calibri"/>
          <w:rtl/>
        </w:rPr>
        <w:t xml:space="preserve">למימון פעילות עבריינית של משפחות פשע ולמימון טרור ופוגעת </w:t>
      </w:r>
      <w:r w:rsidRPr="007561C3">
        <w:rPr>
          <w:rFonts w:eastAsia="Calibri" w:hint="cs"/>
          <w:rtl/>
        </w:rPr>
        <w:t>בהרתעה</w:t>
      </w:r>
      <w:r w:rsidRPr="007561C3">
        <w:rPr>
          <w:rFonts w:eastAsia="Calibri"/>
          <w:rtl/>
        </w:rPr>
        <w:t xml:space="preserve">. </w:t>
      </w:r>
      <w:r w:rsidRPr="007561C3">
        <w:rPr>
          <w:rFonts w:eastAsia="Calibri" w:hint="cs"/>
          <w:rtl/>
        </w:rPr>
        <w:t xml:space="preserve">נוסף על כך </w:t>
      </w:r>
      <w:r w:rsidRPr="007561C3">
        <w:rPr>
          <w:rFonts w:eastAsia="Calibri"/>
          <w:rtl/>
        </w:rPr>
        <w:t>התופעה יוצרת עיוותי תחרות ואי</w:t>
      </w:r>
      <w:r w:rsidR="00242578">
        <w:rPr>
          <w:rFonts w:eastAsia="Calibri" w:hint="cs"/>
          <w:rtl/>
        </w:rPr>
        <w:t>-</w:t>
      </w:r>
      <w:r w:rsidRPr="007561C3">
        <w:rPr>
          <w:rFonts w:eastAsia="Calibri"/>
          <w:rtl/>
        </w:rPr>
        <w:t>שוויון בשוק: עסקים המתחמקים ממס באמצעות חשבוניות פיקטיביות זוכים ליתרון בלתי</w:t>
      </w:r>
      <w:r w:rsidRPr="007561C3">
        <w:rPr>
          <w:rFonts w:eastAsia="Calibri" w:hint="cs"/>
          <w:rtl/>
        </w:rPr>
        <w:t xml:space="preserve"> </w:t>
      </w:r>
      <w:r w:rsidRPr="007561C3">
        <w:rPr>
          <w:rFonts w:eastAsia="Calibri"/>
          <w:rtl/>
        </w:rPr>
        <w:t xml:space="preserve">הוגן, משום </w:t>
      </w:r>
      <w:r w:rsidRPr="007561C3">
        <w:rPr>
          <w:rFonts w:eastAsia="Calibri" w:hint="cs"/>
          <w:rtl/>
        </w:rPr>
        <w:t>שתשלום מס מופחת באמצעות ניכוי המע"ם הכלול בחשבוניות פיקטיביות</w:t>
      </w:r>
      <w:r w:rsidRPr="007561C3">
        <w:rPr>
          <w:rFonts w:eastAsia="Calibri"/>
          <w:rtl/>
        </w:rPr>
        <w:t xml:space="preserve"> או הכרה בהוצאה לצורך הקטנת ההכנסה החייבת מאפשר</w:t>
      </w:r>
      <w:r w:rsidRPr="007561C3">
        <w:rPr>
          <w:rFonts w:eastAsia="Calibri" w:hint="cs"/>
          <w:rtl/>
        </w:rPr>
        <w:t>ים</w:t>
      </w:r>
      <w:r w:rsidRPr="007561C3">
        <w:rPr>
          <w:rFonts w:eastAsia="Calibri"/>
          <w:rtl/>
        </w:rPr>
        <w:t xml:space="preserve"> להם להוזיל מחירים </w:t>
      </w:r>
      <w:r w:rsidRPr="007561C3">
        <w:rPr>
          <w:rFonts w:eastAsia="Calibri" w:hint="cs"/>
          <w:rtl/>
        </w:rPr>
        <w:t xml:space="preserve">ביחס לעסקים הפועלים כחוק ובכך לפגוע בהם. </w:t>
      </w:r>
    </w:p>
    <w:p w:rsidR="007561C3" w:rsidRPr="007561C3" w:rsidP="007561C3">
      <w:pPr>
        <w:spacing w:line="269" w:lineRule="auto"/>
        <w:ind w:left="-567"/>
        <w:rPr>
          <w:rFonts w:eastAsia="Calibri"/>
          <w:szCs w:val="20"/>
          <w:rtl/>
        </w:rPr>
      </w:pPr>
    </w:p>
    <w:p w:rsidR="007561C3" w:rsidRPr="007561C3" w:rsidP="007561C3">
      <w:pPr>
        <w:spacing w:line="269" w:lineRule="auto"/>
        <w:rPr>
          <w:rFonts w:eastAsia="Calibri"/>
          <w:rtl/>
        </w:rPr>
      </w:pPr>
      <w:r w:rsidRPr="007561C3">
        <w:rPr>
          <w:rFonts w:eastAsia="Calibri"/>
          <w:rtl/>
        </w:rPr>
        <w:t xml:space="preserve">רשות המיסים בישראל (להלן - רשות המיסים או הרשות) מנסה להיאבק בתופעת החשבוניות הפיקטיביות כבר יותר משני עשורים. בסקר סיכונים של </w:t>
      </w:r>
      <w:r w:rsidRPr="007561C3">
        <w:rPr>
          <w:rFonts w:eastAsia="Calibri" w:hint="cs"/>
          <w:rtl/>
        </w:rPr>
        <w:t>ה</w:t>
      </w:r>
      <w:r w:rsidRPr="007561C3">
        <w:rPr>
          <w:rFonts w:eastAsia="Calibri"/>
          <w:rtl/>
        </w:rPr>
        <w:t>רשות לשנת 2022 נכללה תופעת החשבוניות הפיקטיביות בקטגוריית סיכון "עסקי/אסטרטגי" ודורגה בין עשרת הסיכונים בדרגה הגבוהה ביותר הקיימים ברשות</w:t>
      </w:r>
      <w:r w:rsidRPr="007561C3">
        <w:rPr>
          <w:rFonts w:eastAsia="Calibri" w:hint="cs"/>
          <w:rtl/>
        </w:rPr>
        <w:t>.</w:t>
      </w:r>
    </w:p>
    <w:p w:rsidR="007561C3" w:rsidRPr="007561C3" w:rsidP="007561C3">
      <w:pPr>
        <w:spacing w:line="269" w:lineRule="auto"/>
        <w:ind w:left="-567"/>
        <w:rPr>
          <w:rFonts w:eastAsia="Calibri"/>
          <w:szCs w:val="20"/>
          <w:rtl/>
        </w:rPr>
      </w:pPr>
    </w:p>
    <w:p w:rsidR="007561C3" w:rsidRPr="007561C3" w:rsidP="007561C3">
      <w:pPr>
        <w:spacing w:line="269" w:lineRule="auto"/>
        <w:rPr>
          <w:rFonts w:eastAsia="Calibri"/>
          <w:rtl/>
        </w:rPr>
      </w:pPr>
      <w:bookmarkStart w:id="8" w:name="_Hlk212721236"/>
      <w:r w:rsidRPr="007561C3">
        <w:rPr>
          <w:rFonts w:eastAsia="Calibri"/>
          <w:rtl/>
        </w:rPr>
        <w:t>כחלק מניסיונות התמודדות</w:t>
      </w:r>
      <w:r w:rsidRPr="007561C3">
        <w:rPr>
          <w:rFonts w:eastAsia="Calibri" w:hint="cs"/>
          <w:rtl/>
        </w:rPr>
        <w:t>ה של רשות המיסים ובהמשך לעבודת הוועדה ליישום המודל הצ'יליאני</w:t>
      </w:r>
      <w:r>
        <w:rPr>
          <w:rFonts w:eastAsia="Calibri"/>
          <w:vertAlign w:val="superscript"/>
          <w:rtl/>
        </w:rPr>
        <w:footnoteReference w:id="3"/>
      </w:r>
      <w:r w:rsidRPr="007561C3">
        <w:rPr>
          <w:rFonts w:eastAsia="Calibri"/>
          <w:rtl/>
        </w:rPr>
        <w:t xml:space="preserve"> </w:t>
      </w:r>
      <w:r w:rsidRPr="007561C3">
        <w:rPr>
          <w:rFonts w:eastAsia="Calibri" w:hint="cs"/>
          <w:rtl/>
        </w:rPr>
        <w:t>ולוועדה לבחינת פיתוח מודל מניעתי</w:t>
      </w:r>
      <w:r>
        <w:rPr>
          <w:rFonts w:eastAsia="Calibri"/>
          <w:vertAlign w:val="superscript"/>
          <w:rtl/>
        </w:rPr>
        <w:footnoteReference w:id="4"/>
      </w:r>
      <w:r w:rsidRPr="007561C3">
        <w:rPr>
          <w:rFonts w:eastAsia="Calibri" w:hint="cs"/>
          <w:rtl/>
        </w:rPr>
        <w:t xml:space="preserve"> החלה הרשות בשנת 2018 לפתח את </w:t>
      </w:r>
      <w:r w:rsidRPr="007561C3">
        <w:rPr>
          <w:rFonts w:eastAsia="Calibri"/>
          <w:rtl/>
        </w:rPr>
        <w:t xml:space="preserve">פרויקט </w:t>
      </w:r>
      <w:r w:rsidRPr="007561C3">
        <w:rPr>
          <w:rFonts w:eastAsia="Calibri" w:hint="cs"/>
          <w:rtl/>
        </w:rPr>
        <w:t>"</w:t>
      </w:r>
      <w:r w:rsidRPr="007561C3">
        <w:rPr>
          <w:rFonts w:eastAsia="Calibri"/>
          <w:rtl/>
        </w:rPr>
        <w:t>חשבוניות ישראל"</w:t>
      </w:r>
      <w:r w:rsidRPr="007561C3">
        <w:rPr>
          <w:rFonts w:eastAsia="Calibri" w:hint="cs"/>
          <w:rtl/>
        </w:rPr>
        <w:t xml:space="preserve"> (להלן - חשבוניות ישראל),</w:t>
      </w:r>
      <w:r w:rsidRPr="007561C3">
        <w:rPr>
          <w:rFonts w:eastAsia="Calibri"/>
          <w:rtl/>
        </w:rPr>
        <w:t xml:space="preserve"> </w:t>
      </w:r>
      <w:r w:rsidRPr="007561C3">
        <w:rPr>
          <w:rFonts w:eastAsia="Calibri" w:hint="cs"/>
          <w:rtl/>
        </w:rPr>
        <w:t>המאפשר</w:t>
      </w:r>
      <w:r w:rsidRPr="007561C3">
        <w:rPr>
          <w:rFonts w:eastAsia="Calibri"/>
          <w:rtl/>
        </w:rPr>
        <w:t xml:space="preserve"> ניהול חשבוניות</w:t>
      </w:r>
      <w:r w:rsidRPr="007561C3">
        <w:rPr>
          <w:rFonts w:eastAsia="Calibri" w:hint="cs"/>
          <w:rtl/>
        </w:rPr>
        <w:t xml:space="preserve"> מס ודיווח עליהן </w:t>
      </w:r>
      <w:r w:rsidRPr="007561C3">
        <w:rPr>
          <w:rFonts w:eastAsia="Calibri"/>
          <w:rtl/>
        </w:rPr>
        <w:t>בצורה מקוונת</w:t>
      </w:r>
      <w:r w:rsidRPr="007561C3">
        <w:rPr>
          <w:rFonts w:eastAsia="Calibri" w:hint="cs"/>
          <w:rtl/>
        </w:rPr>
        <w:t xml:space="preserve"> ו</w:t>
      </w:r>
      <w:r w:rsidRPr="007561C3">
        <w:rPr>
          <w:rFonts w:eastAsia="Calibri"/>
          <w:rtl/>
        </w:rPr>
        <w:t xml:space="preserve">הפעלת מערך בקרה על </w:t>
      </w:r>
      <w:r w:rsidRPr="007561C3">
        <w:rPr>
          <w:rFonts w:eastAsia="Calibri" w:hint="cs"/>
          <w:rtl/>
        </w:rPr>
        <w:t>ה</w:t>
      </w:r>
      <w:r w:rsidRPr="007561C3">
        <w:rPr>
          <w:rFonts w:eastAsia="Calibri"/>
          <w:rtl/>
        </w:rPr>
        <w:t xml:space="preserve">חשבוניות באמצעות </w:t>
      </w:r>
      <w:r w:rsidRPr="007561C3">
        <w:rPr>
          <w:rFonts w:eastAsia="Calibri" w:hint="cs"/>
          <w:rtl/>
        </w:rPr>
        <w:t>מספרים שיוקצו</w:t>
      </w:r>
      <w:r w:rsidRPr="007561C3">
        <w:rPr>
          <w:rFonts w:eastAsia="Calibri"/>
          <w:rtl/>
        </w:rPr>
        <w:t xml:space="preserve"> לחשבוניות מס מקוונות, כבר בשלב </w:t>
      </w:r>
      <w:r w:rsidRPr="007561C3">
        <w:rPr>
          <w:rFonts w:eastAsia="Calibri" w:hint="cs"/>
          <w:rtl/>
        </w:rPr>
        <w:t>הפקת</w:t>
      </w:r>
      <w:r w:rsidRPr="007561C3">
        <w:rPr>
          <w:rFonts w:eastAsia="Calibri"/>
          <w:rtl/>
        </w:rPr>
        <w:t xml:space="preserve"> חשבונית המס מהעוסקים ללקוחותיהם.</w:t>
      </w:r>
    </w:p>
    <w:bookmarkEnd w:id="8"/>
    <w:p w:rsidR="007561C3" w:rsidRPr="007561C3" w:rsidP="007561C3">
      <w:pPr>
        <w:spacing w:line="269" w:lineRule="auto"/>
        <w:ind w:left="-567"/>
        <w:rPr>
          <w:rFonts w:eastAsia="Calibri"/>
          <w:szCs w:val="20"/>
          <w:rtl/>
        </w:rPr>
      </w:pPr>
    </w:p>
    <w:p w:rsidR="007561C3" w:rsidRPr="007561C3" w:rsidP="007561C3">
      <w:pPr>
        <w:spacing w:line="269" w:lineRule="auto"/>
        <w:rPr>
          <w:rFonts w:eastAsia="Calibri"/>
          <w:rtl/>
        </w:rPr>
      </w:pPr>
      <w:bookmarkStart w:id="9" w:name="OLE_LINK3"/>
      <w:bookmarkStart w:id="10" w:name="OLE_LINK4"/>
      <w:r w:rsidRPr="007561C3">
        <w:rPr>
          <w:rFonts w:eastAsia="Calibri" w:hint="cs"/>
          <w:rtl/>
        </w:rPr>
        <w:t>ב</w:t>
      </w:r>
      <w:r w:rsidRPr="007561C3">
        <w:rPr>
          <w:rFonts w:eastAsia="Calibri"/>
          <w:rtl/>
        </w:rPr>
        <w:t xml:space="preserve">התאם לחוק ההתייעלות הכלכלית (תיקוני חקיקה להשגת יעדי התקציב לשנות התקציב 2023 </w:t>
      </w:r>
      <w:r w:rsidRPr="007561C3">
        <w:rPr>
          <w:rFonts w:eastAsia="Calibri"/>
          <w:rtl/>
        </w:rPr>
        <w:br/>
        <w:t xml:space="preserve">ו-2024), התשפ"ג-2023, </w:t>
      </w:r>
      <w:r w:rsidRPr="007561C3">
        <w:rPr>
          <w:rFonts w:eastAsia="Calibri" w:hint="cs"/>
          <w:rtl/>
        </w:rPr>
        <w:t>והתיקון</w:t>
      </w:r>
      <w:r>
        <w:rPr>
          <w:rFonts w:eastAsia="Calibri"/>
          <w:vertAlign w:val="superscript"/>
          <w:rtl/>
        </w:rPr>
        <w:footnoteReference w:id="5"/>
      </w:r>
      <w:r w:rsidRPr="007561C3">
        <w:rPr>
          <w:rFonts w:eastAsia="Calibri" w:hint="cs"/>
          <w:rtl/>
        </w:rPr>
        <w:t xml:space="preserve"> לחוק מס עורך מוסף, התשל"ו-1975 (להלן - חוק מע"ם או החוק), ביום</w:t>
      </w:r>
      <w:r w:rsidRPr="007561C3">
        <w:rPr>
          <w:rFonts w:eastAsia="Calibri"/>
          <w:rtl/>
        </w:rPr>
        <w:t xml:space="preserve"> 1.1.24 החלה רשות המיסים להקצות </w:t>
      </w:r>
      <w:r w:rsidRPr="007561C3">
        <w:rPr>
          <w:rFonts w:eastAsia="Calibri" w:hint="cs"/>
          <w:rtl/>
        </w:rPr>
        <w:t xml:space="preserve">באמצעות מערכת חשבוניות ישראל מספרי הקצאה לחשבוניות </w:t>
      </w:r>
      <w:r w:rsidRPr="007561C3">
        <w:rPr>
          <w:rFonts w:eastAsia="Calibri"/>
          <w:rtl/>
        </w:rPr>
        <w:t xml:space="preserve">מס שערכן עולה על </w:t>
      </w:r>
      <w:r w:rsidRPr="007561C3">
        <w:rPr>
          <w:rFonts w:eastAsia="Calibri" w:hint="cs"/>
          <w:rtl/>
        </w:rPr>
        <w:t>25,000</w:t>
      </w:r>
      <w:r w:rsidRPr="007561C3">
        <w:rPr>
          <w:rFonts w:eastAsia="Calibri"/>
          <w:rtl/>
        </w:rPr>
        <w:t xml:space="preserve"> ש"ח במתווה </w:t>
      </w:r>
      <w:r w:rsidRPr="007561C3">
        <w:rPr>
          <w:rFonts w:eastAsia="Calibri" w:hint="cs"/>
          <w:rtl/>
        </w:rPr>
        <w:t>ש</w:t>
      </w:r>
      <w:r w:rsidRPr="007561C3">
        <w:rPr>
          <w:rFonts w:eastAsia="Calibri"/>
          <w:rtl/>
        </w:rPr>
        <w:t xml:space="preserve">יורד על פני חמש </w:t>
      </w:r>
      <w:r w:rsidRPr="007561C3">
        <w:rPr>
          <w:rFonts w:eastAsia="Calibri" w:hint="cs"/>
          <w:rtl/>
        </w:rPr>
        <w:t>פעימות</w:t>
      </w:r>
      <w:r w:rsidRPr="007561C3">
        <w:rPr>
          <w:rFonts w:eastAsia="Calibri"/>
          <w:rtl/>
        </w:rPr>
        <w:t xml:space="preserve">, כך שמ-1.1.28 </w:t>
      </w:r>
      <w:r w:rsidRPr="007561C3">
        <w:rPr>
          <w:rFonts w:eastAsia="Calibri" w:hint="cs"/>
          <w:rtl/>
        </w:rPr>
        <w:t xml:space="preserve">תידרש הקצאת מספר לכל </w:t>
      </w:r>
      <w:r w:rsidRPr="007561C3">
        <w:rPr>
          <w:rFonts w:eastAsia="Calibri"/>
          <w:rtl/>
        </w:rPr>
        <w:t xml:space="preserve">חשבונית </w:t>
      </w:r>
      <w:r w:rsidRPr="007561C3">
        <w:rPr>
          <w:rFonts w:eastAsia="Calibri" w:hint="cs"/>
          <w:rtl/>
        </w:rPr>
        <w:t>שערכה עולה על</w:t>
      </w:r>
      <w:r w:rsidRPr="007561C3">
        <w:rPr>
          <w:rFonts w:eastAsia="Calibri"/>
          <w:rtl/>
        </w:rPr>
        <w:t xml:space="preserve"> 5,000 </w:t>
      </w:r>
      <w:r w:rsidRPr="007561C3">
        <w:rPr>
          <w:rFonts w:eastAsia="Calibri" w:hint="cs"/>
          <w:rtl/>
        </w:rPr>
        <w:t>ש"ח (להלן - התקרה)</w:t>
      </w:r>
      <w:r>
        <w:rPr>
          <w:rFonts w:eastAsia="Calibri"/>
          <w:vertAlign w:val="superscript"/>
          <w:rtl/>
        </w:rPr>
        <w:footnoteReference w:id="6"/>
      </w:r>
      <w:r w:rsidRPr="007561C3">
        <w:rPr>
          <w:rFonts w:eastAsia="Calibri"/>
          <w:rtl/>
        </w:rPr>
        <w:t xml:space="preserve">. החל מיום </w:t>
      </w:r>
      <w:r w:rsidRPr="007561C3">
        <w:rPr>
          <w:rFonts w:eastAsia="Calibri" w:hint="cs"/>
          <w:rtl/>
        </w:rPr>
        <w:t>5.5.24</w:t>
      </w:r>
      <w:r w:rsidRPr="007561C3">
        <w:rPr>
          <w:rFonts w:eastAsia="Calibri"/>
          <w:rtl/>
        </w:rPr>
        <w:t xml:space="preserve"> עוסק</w:t>
      </w:r>
      <w:r w:rsidRPr="007561C3">
        <w:rPr>
          <w:rFonts w:eastAsia="Calibri" w:hint="cs"/>
          <w:rtl/>
        </w:rPr>
        <w:t xml:space="preserve"> מורשה</w:t>
      </w:r>
      <w:r>
        <w:rPr>
          <w:rFonts w:eastAsia="Calibri"/>
          <w:vertAlign w:val="superscript"/>
          <w:rtl/>
        </w:rPr>
        <w:footnoteReference w:id="7"/>
      </w:r>
      <w:r w:rsidRPr="007561C3">
        <w:rPr>
          <w:rFonts w:eastAsia="Calibri"/>
          <w:rtl/>
        </w:rPr>
        <w:t xml:space="preserve"> </w:t>
      </w:r>
      <w:r w:rsidRPr="007561C3">
        <w:rPr>
          <w:rFonts w:eastAsia="Calibri" w:hint="cs"/>
          <w:rtl/>
        </w:rPr>
        <w:t>נדרש</w:t>
      </w:r>
      <w:r w:rsidRPr="007561C3">
        <w:rPr>
          <w:rFonts w:eastAsia="Calibri"/>
          <w:rtl/>
        </w:rPr>
        <w:t xml:space="preserve"> לקבל מרשות המיסים מספר הקצאה </w:t>
      </w:r>
      <w:r w:rsidRPr="007561C3">
        <w:rPr>
          <w:rFonts w:eastAsia="Calibri" w:hint="cs"/>
          <w:rtl/>
        </w:rPr>
        <w:t>ייחודי לכל חשבונית מס שערכה מעל התקרה שנקבעה כבר בעת הפקתה</w:t>
      </w:r>
      <w:r w:rsidRPr="007561C3">
        <w:rPr>
          <w:rFonts w:eastAsia="Calibri"/>
          <w:rtl/>
        </w:rPr>
        <w:t xml:space="preserve"> כתנאי לניכוי מס התשומות הגלום באותה </w:t>
      </w:r>
      <w:r w:rsidRPr="007561C3">
        <w:rPr>
          <w:rFonts w:eastAsia="Calibri"/>
          <w:rtl/>
        </w:rPr>
        <w:t>חשבונית</w:t>
      </w:r>
      <w:r>
        <w:rPr>
          <w:rFonts w:eastAsia="Calibri"/>
          <w:vertAlign w:val="superscript"/>
          <w:rtl/>
        </w:rPr>
        <w:footnoteReference w:id="8"/>
      </w:r>
      <w:r w:rsidRPr="007561C3">
        <w:rPr>
          <w:rFonts w:eastAsia="Calibri" w:hint="cs"/>
          <w:rtl/>
        </w:rPr>
        <w:t>. רשות המיסים רשאית להחליט שלא להקצות מספר לחשבונית מס</w:t>
      </w:r>
      <w:r>
        <w:rPr>
          <w:rFonts w:eastAsia="Calibri"/>
          <w:vertAlign w:val="superscript"/>
          <w:rtl/>
        </w:rPr>
        <w:footnoteReference w:id="9"/>
      </w:r>
      <w:r w:rsidRPr="007561C3">
        <w:rPr>
          <w:rFonts w:eastAsia="Calibri" w:hint="cs"/>
          <w:rtl/>
        </w:rPr>
        <w:t xml:space="preserve"> אם יש לה </w:t>
      </w:r>
      <w:r w:rsidRPr="007561C3">
        <w:rPr>
          <w:rFonts w:eastAsia="Calibri"/>
          <w:rtl/>
        </w:rPr>
        <w:t xml:space="preserve">יסוד סביר לחשש שחשבונית המס </w:t>
      </w:r>
      <w:r w:rsidRPr="007561C3">
        <w:rPr>
          <w:rFonts w:eastAsia="Calibri" w:hint="cs"/>
          <w:rtl/>
        </w:rPr>
        <w:t>הוצאה</w:t>
      </w:r>
      <w:r w:rsidRPr="007561C3">
        <w:rPr>
          <w:rFonts w:eastAsia="Calibri"/>
          <w:rtl/>
        </w:rPr>
        <w:t xml:space="preserve"> שלא כדין</w:t>
      </w:r>
      <w:r w:rsidRPr="007561C3">
        <w:rPr>
          <w:rFonts w:eastAsia="Calibri" w:hint="cs"/>
          <w:rtl/>
        </w:rPr>
        <w:t>.</w:t>
      </w:r>
      <w:r w:rsidRPr="007561C3">
        <w:rPr>
          <w:rFonts w:eastAsia="Calibri"/>
          <w:rtl/>
        </w:rPr>
        <w:t xml:space="preserve"> משמעותה המעשית של אי-הקצאת מספר לחשבונית </w:t>
      </w:r>
      <w:r w:rsidRPr="007561C3">
        <w:rPr>
          <w:rFonts w:eastAsia="Calibri" w:hint="cs"/>
          <w:rtl/>
        </w:rPr>
        <w:t xml:space="preserve">מס </w:t>
      </w:r>
      <w:r w:rsidRPr="007561C3">
        <w:rPr>
          <w:rFonts w:eastAsia="Calibri"/>
          <w:rtl/>
        </w:rPr>
        <w:t xml:space="preserve">היא שמקבל החשבונית אינו יכול לנכות את מס התשומות הכלול בה. בכך מבטיחה רשות המיסים כי לא ייגרם לקופה הציבורית נזק הנובע מניכוי מס תשומות שלא כדין, גם אם החשבונית שהוצאה פיקטיבית. </w:t>
      </w:r>
    </w:p>
    <w:p w:rsidR="007561C3" w:rsidRPr="007561C3" w:rsidP="007561C3">
      <w:pPr>
        <w:spacing w:line="269" w:lineRule="auto"/>
        <w:ind w:left="-567"/>
        <w:rPr>
          <w:rFonts w:eastAsia="Calibri"/>
          <w:szCs w:val="20"/>
          <w:rtl/>
        </w:rPr>
      </w:pPr>
    </w:p>
    <w:p w:rsidR="007561C3" w:rsidRPr="007561C3" w:rsidP="007561C3">
      <w:pPr>
        <w:spacing w:line="269" w:lineRule="auto"/>
        <w:rPr>
          <w:rFonts w:eastAsia="Calibri"/>
          <w:rtl/>
        </w:rPr>
      </w:pPr>
      <w:r w:rsidRPr="007561C3">
        <w:rPr>
          <w:rFonts w:eastAsia="Calibri" w:hint="cs"/>
          <w:rtl/>
        </w:rPr>
        <w:t>ההחלטה שלא להקצות מספר לחשבונית מס תישלח למבקש באופן מיידי בהודעה מקוונת ובה יצוינו, בין היתר, העילה להחלטה</w:t>
      </w:r>
      <w:r w:rsidRPr="007561C3">
        <w:rPr>
          <w:rFonts w:eastAsia="Calibri"/>
          <w:rtl/>
        </w:rPr>
        <w:t xml:space="preserve"> </w:t>
      </w:r>
      <w:r w:rsidRPr="007561C3">
        <w:rPr>
          <w:rFonts w:eastAsia="Calibri" w:hint="cs"/>
          <w:rtl/>
        </w:rPr>
        <w:t>ו</w:t>
      </w:r>
      <w:r w:rsidRPr="007561C3">
        <w:rPr>
          <w:rFonts w:eastAsia="Calibri"/>
          <w:rtl/>
        </w:rPr>
        <w:t>זכות העוסק לשימוע בתוך שני ימי עסקים מיום שליחת ההחלטה. המנהל יחליט בבקשה בתוך יום עסקים אחד מתום השימוע.</w:t>
      </w:r>
      <w:r w:rsidRPr="007561C3">
        <w:rPr>
          <w:rFonts w:eastAsia="Calibri" w:hint="cs"/>
          <w:rtl/>
        </w:rPr>
        <w:t xml:space="preserve"> העוסק רשאי להשיג </w:t>
      </w:r>
      <w:r w:rsidRPr="007561C3">
        <w:rPr>
          <w:rFonts w:eastAsia="Calibri"/>
          <w:rtl/>
        </w:rPr>
        <w:t xml:space="preserve">על ההחלטה שלא להקצות מספר לחשבונית בתוך </w:t>
      </w:r>
      <w:r w:rsidRPr="007561C3">
        <w:rPr>
          <w:rFonts w:eastAsia="Calibri" w:hint="cs"/>
          <w:rtl/>
        </w:rPr>
        <w:t>30</w:t>
      </w:r>
      <w:r w:rsidRPr="007561C3">
        <w:rPr>
          <w:rFonts w:eastAsia="Calibri"/>
          <w:rtl/>
        </w:rPr>
        <w:t xml:space="preserve"> ימים </w:t>
      </w:r>
      <w:r w:rsidRPr="007561C3">
        <w:rPr>
          <w:rFonts w:eastAsia="Calibri" w:hint="cs"/>
          <w:rtl/>
        </w:rPr>
        <w:t>מ</w:t>
      </w:r>
      <w:r w:rsidRPr="007561C3">
        <w:rPr>
          <w:rFonts w:eastAsia="Calibri"/>
          <w:rtl/>
        </w:rPr>
        <w:t>קיום השימוע או במועד מאוחר יותר שהתיר המנהל מטעמים מיוחדים</w:t>
      </w:r>
      <w:r w:rsidRPr="007561C3">
        <w:rPr>
          <w:rFonts w:eastAsia="Calibri" w:hint="cs"/>
          <w:rtl/>
        </w:rPr>
        <w:t>.</w:t>
      </w:r>
    </w:p>
    <w:p w:rsidR="007561C3" w:rsidRPr="007561C3" w:rsidP="007561C3">
      <w:pPr>
        <w:spacing w:line="269" w:lineRule="auto"/>
        <w:ind w:left="-567"/>
        <w:rPr>
          <w:rFonts w:eastAsia="Calibri"/>
          <w:szCs w:val="20"/>
          <w:rtl/>
        </w:rPr>
      </w:pPr>
    </w:p>
    <w:p w:rsidR="007561C3" w:rsidRPr="007561C3" w:rsidP="007561C3">
      <w:pPr>
        <w:spacing w:line="269" w:lineRule="auto"/>
        <w:rPr>
          <w:rFonts w:eastAsia="Calibri"/>
          <w:rtl/>
        </w:rPr>
      </w:pPr>
      <w:r w:rsidRPr="007561C3">
        <w:rPr>
          <w:rFonts w:eastAsia="Calibri"/>
          <w:rtl/>
        </w:rPr>
        <w:t>מבקר המדינה מציין לחיוב את יוזמתה של רשות המ</w:t>
      </w:r>
      <w:r w:rsidRPr="007561C3">
        <w:rPr>
          <w:rFonts w:eastAsia="Calibri" w:hint="cs"/>
          <w:rtl/>
        </w:rPr>
        <w:t>י</w:t>
      </w:r>
      <w:r w:rsidRPr="007561C3">
        <w:rPr>
          <w:rFonts w:eastAsia="Calibri"/>
          <w:rtl/>
        </w:rPr>
        <w:t>סים לפתח ולהטמיע את מערכת חשבוניות ישראל</w:t>
      </w:r>
      <w:r w:rsidRPr="007561C3">
        <w:rPr>
          <w:rFonts w:eastAsia="Calibri" w:hint="cs"/>
          <w:rtl/>
        </w:rPr>
        <w:t xml:space="preserve">, המשמשת </w:t>
      </w:r>
      <w:r w:rsidRPr="007561C3">
        <w:rPr>
          <w:rFonts w:eastAsia="Calibri"/>
          <w:rtl/>
        </w:rPr>
        <w:t xml:space="preserve">כלי בקרה </w:t>
      </w:r>
      <w:r w:rsidRPr="007561C3">
        <w:rPr>
          <w:rFonts w:eastAsia="Calibri" w:hint="cs"/>
          <w:rtl/>
        </w:rPr>
        <w:t>מרכזי</w:t>
      </w:r>
      <w:r w:rsidRPr="007561C3">
        <w:rPr>
          <w:rFonts w:eastAsia="Calibri"/>
          <w:rtl/>
        </w:rPr>
        <w:t xml:space="preserve"> על חשבוניות</w:t>
      </w:r>
      <w:r w:rsidRPr="007561C3">
        <w:rPr>
          <w:rFonts w:eastAsia="Calibri" w:hint="cs"/>
          <w:rtl/>
        </w:rPr>
        <w:t xml:space="preserve"> </w:t>
      </w:r>
      <w:r w:rsidRPr="007561C3">
        <w:rPr>
          <w:rFonts w:eastAsia="Calibri"/>
          <w:rtl/>
        </w:rPr>
        <w:t xml:space="preserve">מס ומאפשרת לרשות לזהות בזמן אמת חשבוניות בעלות מאפיינים חריגים, למנוע הקצאת מספר לחשבוניות </w:t>
      </w:r>
      <w:r w:rsidRPr="007561C3">
        <w:rPr>
          <w:rFonts w:eastAsia="Calibri" w:hint="cs"/>
          <w:rtl/>
        </w:rPr>
        <w:t>אלה</w:t>
      </w:r>
      <w:r w:rsidRPr="007561C3">
        <w:rPr>
          <w:rFonts w:eastAsia="Calibri"/>
          <w:rtl/>
        </w:rPr>
        <w:t xml:space="preserve"> ולחסום מראש </w:t>
      </w:r>
      <w:r w:rsidRPr="007561C3">
        <w:rPr>
          <w:rFonts w:eastAsia="Calibri" w:hint="cs"/>
          <w:rtl/>
        </w:rPr>
        <w:t>את ה</w:t>
      </w:r>
      <w:r w:rsidRPr="007561C3">
        <w:rPr>
          <w:rFonts w:eastAsia="Calibri"/>
          <w:rtl/>
        </w:rPr>
        <w:t xml:space="preserve">שימוש </w:t>
      </w:r>
      <w:r w:rsidRPr="007561C3">
        <w:rPr>
          <w:rFonts w:eastAsia="Calibri" w:hint="cs"/>
          <w:rtl/>
        </w:rPr>
        <w:t>בהן</w:t>
      </w:r>
      <w:r w:rsidRPr="007561C3">
        <w:rPr>
          <w:rFonts w:eastAsia="Calibri"/>
          <w:rtl/>
        </w:rPr>
        <w:t xml:space="preserve"> לצורך ניכוי מס, עד לבירור מלא של נסיבות הוצאתן</w:t>
      </w:r>
      <w:r w:rsidRPr="007561C3">
        <w:rPr>
          <w:rFonts w:eastAsia="Calibri" w:hint="cs"/>
          <w:rtl/>
        </w:rPr>
        <w:t>.</w:t>
      </w:r>
    </w:p>
    <w:bookmarkEnd w:id="9"/>
    <w:bookmarkEnd w:id="10"/>
    <w:p w:rsidR="007561C3" w:rsidRPr="007561C3" w:rsidP="007561C3">
      <w:pPr>
        <w:spacing w:line="269" w:lineRule="auto"/>
        <w:ind w:left="-567"/>
        <w:rPr>
          <w:rFonts w:eastAsia="Calibri"/>
          <w:szCs w:val="20"/>
          <w:rtl/>
        </w:rPr>
      </w:pPr>
    </w:p>
    <w:p w:rsidR="007561C3" w:rsidRPr="007561C3" w:rsidP="007561C3">
      <w:pPr>
        <w:spacing w:line="269" w:lineRule="auto"/>
        <w:rPr>
          <w:rFonts w:eastAsia="Calibri"/>
          <w:rtl/>
        </w:rPr>
      </w:pPr>
      <w:r w:rsidRPr="007561C3">
        <w:rPr>
          <w:rFonts w:eastAsia="Calibri"/>
          <w:rtl/>
        </w:rPr>
        <w:t>בעקבות ביקורת קודמת</w:t>
      </w:r>
      <w:r w:rsidRPr="007561C3">
        <w:rPr>
          <w:rFonts w:eastAsia="Calibri" w:hint="cs"/>
          <w:rtl/>
        </w:rPr>
        <w:t xml:space="preserve"> שנעשתה ברשות המיסים בנושא </w:t>
      </w:r>
      <w:r w:rsidRPr="007561C3">
        <w:rPr>
          <w:rFonts w:eastAsia="Calibri"/>
          <w:rtl/>
        </w:rPr>
        <w:t xml:space="preserve">טיפול רשות המיסים בתופעת החשבוניות הפיקטיביות (להלן - הביקורת הקודמת) התפרסם </w:t>
      </w:r>
      <w:r w:rsidRPr="007561C3">
        <w:rPr>
          <w:rFonts w:eastAsia="Calibri" w:hint="cs"/>
          <w:rtl/>
        </w:rPr>
        <w:t>בינואר 2024 דוח מבקר המדינה בנושא "טיפול רשות המיסים בתופעת החשבוניות הפיקטיביות" (להלן - הדוח הקודם). בדוח נכלל פרק בנושא "פרויקט הקצאת חשבוניות ישראל"</w:t>
      </w:r>
      <w:bookmarkStart w:id="11" w:name="_Hlk208331169"/>
      <w:r w:rsidRPr="007561C3">
        <w:rPr>
          <w:rFonts w:eastAsia="Calibri" w:hint="cs"/>
          <w:rtl/>
        </w:rPr>
        <w:t>.</w:t>
      </w:r>
      <w:bookmarkEnd w:id="11"/>
    </w:p>
    <w:p w:rsidR="007561C3" w:rsidRPr="007561C3" w:rsidP="007561C3">
      <w:pPr>
        <w:spacing w:line="269" w:lineRule="auto"/>
        <w:rPr>
          <w:rFonts w:eastAsia="Calibri"/>
          <w:rtl/>
        </w:rPr>
      </w:pPr>
    </w:p>
    <w:p w:rsidR="007561C3" w:rsidRPr="007561C3" w:rsidP="007561C3">
      <w:pPr>
        <w:keepNext/>
        <w:keepLines/>
        <w:spacing w:line="269" w:lineRule="auto"/>
        <w:outlineLvl w:val="2"/>
        <w:rPr>
          <w:rFonts w:eastAsia="Times New Roman"/>
          <w:bCs/>
          <w:szCs w:val="28"/>
          <w:u w:val="single"/>
          <w:rtl/>
        </w:rPr>
      </w:pPr>
      <w:r w:rsidRPr="007561C3">
        <w:rPr>
          <w:rFonts w:eastAsia="Times New Roman" w:hint="cs"/>
          <w:bCs/>
          <w:szCs w:val="28"/>
          <w:u w:val="single"/>
          <w:rtl/>
        </w:rPr>
        <w:t>נתוני מפתח</w:t>
      </w:r>
    </w:p>
    <w:p w:rsidR="007561C3" w:rsidRPr="007561C3" w:rsidP="007561C3">
      <w:pPr>
        <w:spacing w:line="269" w:lineRule="auto"/>
        <w:ind w:left="-567"/>
        <w:rPr>
          <w:rFonts w:eastAsia="Calibri"/>
          <w:szCs w:val="20"/>
          <w:rtl/>
        </w:rPr>
      </w:pPr>
    </w:p>
    <w:p w:rsidR="007561C3" w:rsidRPr="007561C3" w:rsidP="00242578">
      <w:pPr>
        <w:numPr>
          <w:ilvl w:val="0"/>
          <w:numId w:val="14"/>
        </w:numPr>
        <w:spacing w:line="269" w:lineRule="auto"/>
        <w:ind w:left="360"/>
        <w:contextualSpacing/>
        <w:rPr>
          <w:rFonts w:eastAsia="Calibri"/>
        </w:rPr>
      </w:pPr>
      <w:r w:rsidRPr="007561C3">
        <w:rPr>
          <w:rFonts w:eastAsia="Calibri" w:hint="cs"/>
          <w:b/>
          <w:bCs/>
          <w:rtl/>
        </w:rPr>
        <w:t>25,000 ש"ח</w:t>
      </w:r>
      <w:r w:rsidRPr="007561C3">
        <w:rPr>
          <w:rFonts w:eastAsia="Calibri" w:hint="cs"/>
          <w:rtl/>
        </w:rPr>
        <w:t xml:space="preserve"> - "תקרת" הסכום הכספי של חשבונית שמעליה </w:t>
      </w:r>
      <w:r w:rsidRPr="007561C3">
        <w:rPr>
          <w:rFonts w:eastAsia="Calibri"/>
          <w:rtl/>
        </w:rPr>
        <w:t xml:space="preserve">החלה רשות המיסים להקצות </w:t>
      </w:r>
      <w:r w:rsidRPr="007561C3">
        <w:rPr>
          <w:rFonts w:eastAsia="Calibri" w:hint="cs"/>
          <w:rtl/>
        </w:rPr>
        <w:t xml:space="preserve">מספרי הקצאה באמצעות מערכת חשבוניות ישראל, החל </w:t>
      </w:r>
      <w:r w:rsidRPr="007561C3">
        <w:rPr>
          <w:rFonts w:eastAsia="Calibri"/>
          <w:rtl/>
        </w:rPr>
        <w:t>מיום 1.1.24 במתווה</w:t>
      </w:r>
      <w:r w:rsidRPr="007561C3">
        <w:rPr>
          <w:rFonts w:eastAsia="Calibri" w:hint="cs"/>
          <w:rtl/>
        </w:rPr>
        <w:t xml:space="preserve"> שנתי</w:t>
      </w:r>
      <w:r w:rsidRPr="007561C3">
        <w:rPr>
          <w:rFonts w:eastAsia="Calibri"/>
          <w:rtl/>
        </w:rPr>
        <w:t xml:space="preserve"> </w:t>
      </w:r>
      <w:r w:rsidRPr="007561C3">
        <w:rPr>
          <w:rFonts w:eastAsia="Calibri" w:hint="cs"/>
          <w:rtl/>
        </w:rPr>
        <w:t>ה</w:t>
      </w:r>
      <w:r w:rsidRPr="007561C3">
        <w:rPr>
          <w:rFonts w:eastAsia="Calibri"/>
          <w:rtl/>
        </w:rPr>
        <w:t xml:space="preserve">יורד על פני חמש </w:t>
      </w:r>
      <w:r w:rsidRPr="007561C3">
        <w:rPr>
          <w:rFonts w:eastAsia="Calibri" w:hint="cs"/>
          <w:rtl/>
        </w:rPr>
        <w:t xml:space="preserve">פעימות. בשנת 2025 הוחלט להאיץ את החלתו המדורגת של המתווה כך שהחל </w:t>
      </w:r>
      <w:r w:rsidR="00242578">
        <w:rPr>
          <w:rFonts w:eastAsia="Calibri"/>
          <w:rtl/>
        </w:rPr>
        <w:br/>
      </w:r>
      <w:r w:rsidRPr="007561C3">
        <w:rPr>
          <w:rFonts w:eastAsia="Calibri" w:hint="cs"/>
          <w:rtl/>
        </w:rPr>
        <w:t>מ-1.1.26 "תקרת" הסכום שלגביה נדרש מספר הקצאה עומדת על 10,000 ש"ח, ומ-1.6.26 - על 5,000 ש"ח</w:t>
      </w:r>
      <w:r>
        <w:rPr>
          <w:rFonts w:eastAsia="Calibri"/>
          <w:vertAlign w:val="superscript"/>
          <w:rtl/>
        </w:rPr>
        <w:footnoteReference w:id="10"/>
      </w:r>
      <w:r w:rsidRPr="007561C3">
        <w:rPr>
          <w:rFonts w:eastAsia="Calibri" w:hint="cs"/>
          <w:rtl/>
        </w:rPr>
        <w:t>.</w:t>
      </w:r>
    </w:p>
    <w:p w:rsidR="007561C3" w:rsidRPr="007561C3" w:rsidP="00242578">
      <w:pPr>
        <w:spacing w:line="269" w:lineRule="auto"/>
        <w:ind w:left="360"/>
        <w:contextualSpacing/>
        <w:rPr>
          <w:rFonts w:eastAsia="Calibri"/>
          <w:rtl/>
        </w:rPr>
      </w:pPr>
    </w:p>
    <w:p w:rsidR="007561C3" w:rsidRPr="007561C3" w:rsidP="00242578">
      <w:pPr>
        <w:numPr>
          <w:ilvl w:val="0"/>
          <w:numId w:val="14"/>
        </w:numPr>
        <w:spacing w:line="269" w:lineRule="auto"/>
        <w:ind w:left="360"/>
        <w:contextualSpacing/>
        <w:rPr>
          <w:rFonts w:ascii="David" w:eastAsia="Calibri" w:hAnsi="David"/>
          <w:sz w:val="22"/>
        </w:rPr>
      </w:pPr>
      <w:r w:rsidRPr="007561C3">
        <w:rPr>
          <w:rFonts w:ascii="David" w:eastAsia="Calibri" w:hAnsi="David"/>
          <w:b/>
          <w:bCs/>
          <w:sz w:val="22"/>
          <w:rtl/>
        </w:rPr>
        <w:t>5,</w:t>
      </w:r>
      <w:r w:rsidRPr="007561C3">
        <w:rPr>
          <w:rFonts w:ascii="David" w:eastAsia="Calibri" w:hAnsi="David"/>
          <w:b/>
          <w:bCs/>
          <w:rtl/>
        </w:rPr>
        <w:t xml:space="preserve">000 </w:t>
      </w:r>
      <w:r w:rsidRPr="007561C3">
        <w:rPr>
          <w:rFonts w:ascii="David" w:eastAsia="Calibri" w:hAnsi="David" w:hint="cs"/>
          <w:b/>
          <w:bCs/>
          <w:rtl/>
        </w:rPr>
        <w:t>ש"ח</w:t>
      </w:r>
      <w:r w:rsidRPr="007561C3">
        <w:rPr>
          <w:rFonts w:ascii="David" w:eastAsia="Calibri" w:hAnsi="David"/>
          <w:rtl/>
        </w:rPr>
        <w:t xml:space="preserve"> - "תקרת" הסכום הכספי של חשבונית שמעליה</w:t>
      </w:r>
      <w:r w:rsidRPr="007561C3">
        <w:rPr>
          <w:rFonts w:ascii="David" w:eastAsia="Calibri" w:hAnsi="David" w:hint="cs"/>
          <w:rtl/>
        </w:rPr>
        <w:t xml:space="preserve"> תקצה</w:t>
      </w:r>
      <w:r w:rsidRPr="007561C3">
        <w:rPr>
          <w:rFonts w:ascii="David" w:eastAsia="Calibri" w:hAnsi="David"/>
          <w:rtl/>
        </w:rPr>
        <w:t xml:space="preserve"> </w:t>
      </w:r>
      <w:r w:rsidRPr="007561C3">
        <w:rPr>
          <w:rFonts w:ascii="David" w:eastAsia="Calibri" w:hAnsi="David" w:hint="cs"/>
          <w:rtl/>
        </w:rPr>
        <w:t xml:space="preserve">רשות המיסים </w:t>
      </w:r>
      <w:r w:rsidRPr="007561C3">
        <w:rPr>
          <w:rFonts w:ascii="David" w:eastAsia="Calibri" w:hAnsi="David"/>
          <w:rtl/>
        </w:rPr>
        <w:t>מספרי הקצאה</w:t>
      </w:r>
      <w:r w:rsidRPr="007561C3">
        <w:rPr>
          <w:rFonts w:ascii="Calibri" w:eastAsia="Calibri" w:hAnsi="Calibri" w:cs="Calibri"/>
          <w:sz w:val="22"/>
          <w:rtl/>
        </w:rPr>
        <w:t xml:space="preserve"> </w:t>
      </w:r>
      <w:r w:rsidRPr="007561C3">
        <w:rPr>
          <w:rFonts w:ascii="David" w:eastAsia="Calibri" w:hAnsi="David"/>
          <w:rtl/>
        </w:rPr>
        <w:t>באמצעות מערכת חשבוניות</w:t>
      </w:r>
      <w:r w:rsidRPr="007561C3">
        <w:rPr>
          <w:rFonts w:ascii="David" w:eastAsia="Calibri" w:hAnsi="David" w:hint="cs"/>
          <w:rtl/>
        </w:rPr>
        <w:t xml:space="preserve"> ישראל</w:t>
      </w:r>
      <w:r w:rsidRPr="007561C3">
        <w:rPr>
          <w:rFonts w:ascii="David" w:eastAsia="Calibri" w:hAnsi="David"/>
          <w:rtl/>
        </w:rPr>
        <w:t xml:space="preserve">, החל מיום </w:t>
      </w:r>
      <w:r w:rsidRPr="007561C3">
        <w:rPr>
          <w:rFonts w:ascii="David" w:eastAsia="Calibri" w:hAnsi="David" w:hint="cs"/>
          <w:rtl/>
        </w:rPr>
        <w:t>1.6.26.</w:t>
      </w:r>
    </w:p>
    <w:p w:rsidR="007561C3" w:rsidRPr="007561C3" w:rsidP="00242578">
      <w:pPr>
        <w:spacing w:line="269" w:lineRule="auto"/>
        <w:rPr>
          <w:rFonts w:ascii="David" w:eastAsia="Calibri" w:hAnsi="David"/>
          <w:rtl/>
        </w:rPr>
      </w:pPr>
    </w:p>
    <w:p w:rsidR="007561C3" w:rsidRPr="007561C3" w:rsidP="00242578">
      <w:pPr>
        <w:numPr>
          <w:ilvl w:val="0"/>
          <w:numId w:val="14"/>
        </w:numPr>
        <w:spacing w:line="269" w:lineRule="auto"/>
        <w:ind w:left="360"/>
        <w:contextualSpacing/>
        <w:rPr>
          <w:rFonts w:ascii="David" w:eastAsia="Calibri" w:hAnsi="David"/>
          <w:sz w:val="22"/>
        </w:rPr>
      </w:pPr>
      <w:r w:rsidRPr="007561C3">
        <w:rPr>
          <w:rFonts w:ascii="David" w:eastAsia="Calibri" w:hAnsi="David" w:hint="cs"/>
          <w:b/>
          <w:bCs/>
          <w:sz w:val="22"/>
          <w:rtl/>
        </w:rPr>
        <w:t>15 מיליון</w:t>
      </w:r>
      <w:r w:rsidRPr="007561C3">
        <w:rPr>
          <w:rFonts w:ascii="David" w:eastAsia="Calibri" w:hAnsi="David"/>
          <w:sz w:val="22"/>
          <w:rtl/>
        </w:rPr>
        <w:t xml:space="preserve"> - מספר החשבוניות שהופקו באמצעות מערכת חשבוניות ישראל, החל </w:t>
      </w:r>
      <w:bookmarkStart w:id="12" w:name="_Hlk217381628"/>
      <w:r w:rsidRPr="007561C3">
        <w:rPr>
          <w:rFonts w:ascii="David" w:eastAsia="Calibri" w:hAnsi="David" w:hint="cs"/>
          <w:sz w:val="22"/>
          <w:rtl/>
        </w:rPr>
        <w:t xml:space="preserve">מ-1.1.25 </w:t>
      </w:r>
      <w:r w:rsidRPr="007561C3">
        <w:rPr>
          <w:rFonts w:ascii="David" w:eastAsia="Calibri" w:hAnsi="David"/>
          <w:sz w:val="22"/>
          <w:rtl/>
        </w:rPr>
        <w:t>ועד ל</w:t>
      </w:r>
      <w:r w:rsidRPr="007561C3">
        <w:rPr>
          <w:rFonts w:ascii="David" w:eastAsia="Calibri" w:hAnsi="David" w:hint="cs"/>
          <w:sz w:val="22"/>
          <w:rtl/>
        </w:rPr>
        <w:t>-18.12.25.</w:t>
      </w:r>
    </w:p>
    <w:p w:rsidR="007561C3" w:rsidRPr="007561C3" w:rsidP="00242578">
      <w:pPr>
        <w:spacing w:line="269" w:lineRule="auto"/>
        <w:rPr>
          <w:rFonts w:ascii="David" w:eastAsia="Calibri" w:hAnsi="David"/>
          <w:rtl/>
        </w:rPr>
      </w:pPr>
    </w:p>
    <w:bookmarkEnd w:id="12"/>
    <w:p w:rsidR="007561C3" w:rsidRPr="007561C3" w:rsidP="00242578">
      <w:pPr>
        <w:numPr>
          <w:ilvl w:val="0"/>
          <w:numId w:val="14"/>
        </w:numPr>
        <w:spacing w:line="269" w:lineRule="auto"/>
        <w:ind w:left="360"/>
        <w:contextualSpacing/>
        <w:rPr>
          <w:rFonts w:ascii="David" w:eastAsia="Calibri" w:hAnsi="David"/>
          <w:sz w:val="22"/>
        </w:rPr>
      </w:pPr>
      <w:r w:rsidRPr="007561C3">
        <w:rPr>
          <w:rFonts w:ascii="David" w:eastAsia="Calibri" w:hAnsi="David" w:hint="cs"/>
          <w:b/>
          <w:bCs/>
          <w:sz w:val="22"/>
          <w:rtl/>
        </w:rPr>
        <w:t>763 מיליארד</w:t>
      </w:r>
      <w:r w:rsidRPr="007561C3">
        <w:rPr>
          <w:rFonts w:ascii="David" w:eastAsia="Calibri" w:hAnsi="David"/>
          <w:b/>
          <w:bCs/>
          <w:sz w:val="22"/>
          <w:rtl/>
        </w:rPr>
        <w:t xml:space="preserve"> </w:t>
      </w:r>
      <w:r w:rsidRPr="007561C3">
        <w:rPr>
          <w:rFonts w:ascii="David" w:eastAsia="Calibri" w:hAnsi="David" w:hint="cs"/>
          <w:b/>
          <w:bCs/>
          <w:sz w:val="22"/>
          <w:rtl/>
        </w:rPr>
        <w:t>ש"ח</w:t>
      </w:r>
      <w:r w:rsidRPr="007561C3">
        <w:rPr>
          <w:rFonts w:ascii="David" w:eastAsia="Calibri" w:hAnsi="David"/>
          <w:sz w:val="22"/>
          <w:rtl/>
        </w:rPr>
        <w:t xml:space="preserve"> - סך ההיקף הכספי של החשבוניות שהופקו באמצעות מערכת חשבוניות ישראל, החל מ-1.1.25 ועד ל</w:t>
      </w:r>
      <w:r w:rsidRPr="007561C3">
        <w:rPr>
          <w:rFonts w:ascii="David" w:eastAsia="Calibri" w:hAnsi="David" w:hint="cs"/>
          <w:sz w:val="22"/>
          <w:rtl/>
        </w:rPr>
        <w:t>-</w:t>
      </w:r>
      <w:r w:rsidRPr="007561C3">
        <w:rPr>
          <w:rFonts w:ascii="David" w:eastAsia="Calibri" w:hAnsi="David"/>
          <w:sz w:val="22"/>
          <w:rtl/>
        </w:rPr>
        <w:t>18.12.25</w:t>
      </w:r>
      <w:r w:rsidRPr="007561C3">
        <w:rPr>
          <w:rFonts w:ascii="David" w:eastAsia="Calibri" w:hAnsi="David" w:hint="cs"/>
          <w:sz w:val="22"/>
          <w:rtl/>
        </w:rPr>
        <w:t>.</w:t>
      </w:r>
    </w:p>
    <w:p w:rsidR="007561C3" w:rsidRPr="007561C3" w:rsidP="00242578">
      <w:pPr>
        <w:spacing w:line="269" w:lineRule="auto"/>
        <w:rPr>
          <w:rFonts w:ascii="David" w:eastAsia="Calibri" w:hAnsi="David"/>
          <w:rtl/>
        </w:rPr>
      </w:pPr>
    </w:p>
    <w:p w:rsidR="007561C3" w:rsidRPr="007561C3" w:rsidP="00242578">
      <w:pPr>
        <w:numPr>
          <w:ilvl w:val="0"/>
          <w:numId w:val="14"/>
        </w:numPr>
        <w:spacing w:line="269" w:lineRule="auto"/>
        <w:ind w:left="360"/>
        <w:contextualSpacing/>
        <w:rPr>
          <w:rFonts w:ascii="David" w:eastAsia="Calibri" w:hAnsi="David"/>
          <w:sz w:val="22"/>
          <w:rtl/>
        </w:rPr>
      </w:pPr>
      <w:r w:rsidRPr="007561C3">
        <w:rPr>
          <w:rFonts w:ascii="David" w:eastAsia="Calibri" w:hAnsi="David" w:hint="cs"/>
          <w:b/>
          <w:bCs/>
          <w:sz w:val="22"/>
          <w:rtl/>
        </w:rPr>
        <w:t>42 מיליארד ש"ח</w:t>
      </w:r>
      <w:r w:rsidRPr="007561C3">
        <w:rPr>
          <w:rFonts w:ascii="David" w:eastAsia="Calibri" w:hAnsi="David" w:hint="cs"/>
          <w:sz w:val="22"/>
          <w:rtl/>
        </w:rPr>
        <w:t xml:space="preserve"> - סך ההיקף הכספי של החשבוניות שנדחו באמצעות מערכת חשבוניות ישראל החל מ-1.1.25 ועד ל-18.12.25, המהוות 5.5% מתוך סך ההיקף הכספי של החשבוניות שהופקו (62,000 מתוך 15 מיליון חשבוניות).</w:t>
      </w:r>
    </w:p>
    <w:p w:rsidR="007561C3" w:rsidP="007561C3">
      <w:pPr>
        <w:spacing w:line="269" w:lineRule="auto"/>
        <w:ind w:left="-567"/>
        <w:rPr>
          <w:rFonts w:eastAsia="Calibri"/>
          <w:szCs w:val="20"/>
          <w:rtl/>
        </w:rPr>
      </w:pPr>
    </w:p>
    <w:p w:rsidR="000C68FF">
      <w:pPr>
        <w:bidi w:val="0"/>
        <w:spacing w:after="200" w:line="276" w:lineRule="auto"/>
        <w:rPr>
          <w:rFonts w:eastAsia="Calibri"/>
          <w:szCs w:val="20"/>
          <w:rtl/>
        </w:rPr>
      </w:pPr>
      <w:r>
        <w:rPr>
          <w:rFonts w:eastAsia="Calibri"/>
          <w:szCs w:val="20"/>
          <w:rtl/>
        </w:rPr>
        <w:br w:type="page"/>
      </w:r>
    </w:p>
    <w:p w:rsidR="007561C3" w:rsidRPr="007561C3" w:rsidP="007561C3">
      <w:pPr>
        <w:keepNext/>
        <w:keepLines/>
        <w:spacing w:line="269" w:lineRule="auto"/>
        <w:outlineLvl w:val="2"/>
        <w:rPr>
          <w:rFonts w:eastAsia="Times New Roman"/>
          <w:bCs/>
          <w:szCs w:val="28"/>
          <w:u w:val="single"/>
          <w:rtl/>
        </w:rPr>
      </w:pPr>
      <w:r w:rsidRPr="007561C3">
        <w:rPr>
          <w:rFonts w:eastAsia="Times New Roman" w:hint="cs"/>
          <w:bCs/>
          <w:szCs w:val="28"/>
          <w:u w:val="single"/>
          <w:rtl/>
        </w:rPr>
        <w:t>פעולות</w:t>
      </w:r>
      <w:r w:rsidRPr="007561C3">
        <w:rPr>
          <w:rFonts w:eastAsia="Times New Roman"/>
          <w:bCs/>
          <w:szCs w:val="28"/>
          <w:u w:val="single"/>
          <w:rtl/>
        </w:rPr>
        <w:t xml:space="preserve"> </w:t>
      </w:r>
      <w:r w:rsidRPr="007561C3">
        <w:rPr>
          <w:rFonts w:eastAsia="Times New Roman" w:hint="cs"/>
          <w:bCs/>
          <w:szCs w:val="28"/>
          <w:u w:val="single"/>
          <w:rtl/>
        </w:rPr>
        <w:t xml:space="preserve">הביקורת </w:t>
      </w:r>
    </w:p>
    <w:p w:rsidR="007561C3" w:rsidRPr="007561C3" w:rsidP="007561C3">
      <w:pPr>
        <w:spacing w:line="269" w:lineRule="auto"/>
        <w:ind w:left="-567"/>
        <w:rPr>
          <w:rFonts w:eastAsia="Calibri"/>
          <w:szCs w:val="20"/>
          <w:rtl/>
        </w:rPr>
      </w:pPr>
    </w:p>
    <w:p w:rsidR="007561C3" w:rsidRPr="007561C3" w:rsidP="007561C3">
      <w:pPr>
        <w:spacing w:line="269" w:lineRule="auto"/>
        <w:rPr>
          <w:rFonts w:eastAsia="Calibri"/>
          <w:rtl/>
        </w:rPr>
      </w:pPr>
      <w:r w:rsidRPr="007561C3">
        <w:rPr>
          <w:rFonts w:eastAsia="Calibri"/>
          <w:rtl/>
        </w:rPr>
        <w:t>בחודשים האחרונים הצטבר במשרד מבקר המדינה מידע בנוגע למערכת חשבוניות ישראל ו</w:t>
      </w:r>
      <w:r w:rsidRPr="007561C3">
        <w:rPr>
          <w:rFonts w:eastAsia="Calibri" w:hint="cs"/>
          <w:rtl/>
        </w:rPr>
        <w:t>ל</w:t>
      </w:r>
      <w:r w:rsidRPr="007561C3">
        <w:rPr>
          <w:rFonts w:eastAsia="Calibri"/>
          <w:rtl/>
        </w:rPr>
        <w:t>הקצאת מספרי</w:t>
      </w:r>
      <w:r w:rsidRPr="007561C3">
        <w:rPr>
          <w:rFonts w:eastAsia="Calibri" w:hint="cs"/>
          <w:rtl/>
        </w:rPr>
        <w:t>ם</w:t>
      </w:r>
      <w:r w:rsidRPr="007561C3">
        <w:rPr>
          <w:rFonts w:eastAsia="Calibri"/>
          <w:rtl/>
        </w:rPr>
        <w:t xml:space="preserve"> </w:t>
      </w:r>
      <w:r w:rsidRPr="007561C3">
        <w:rPr>
          <w:rFonts w:eastAsia="Calibri" w:hint="cs"/>
          <w:rtl/>
        </w:rPr>
        <w:t>ל</w:t>
      </w:r>
      <w:r w:rsidRPr="007561C3">
        <w:rPr>
          <w:rFonts w:eastAsia="Calibri"/>
          <w:rtl/>
        </w:rPr>
        <w:t xml:space="preserve">חשבוניות פיקטיביות שהוצאו על שמם של עוסקים לגיטימיים, </w:t>
      </w:r>
      <w:r w:rsidRPr="007561C3">
        <w:rPr>
          <w:rFonts w:eastAsia="Calibri" w:hint="cs"/>
          <w:rtl/>
        </w:rPr>
        <w:t xml:space="preserve">בין היתר באמצעות </w:t>
      </w:r>
      <w:r w:rsidRPr="007561C3">
        <w:rPr>
          <w:rFonts w:eastAsia="Calibri"/>
          <w:rtl/>
        </w:rPr>
        <w:t xml:space="preserve">גניבת זהויות של עוסקים ושינוי </w:t>
      </w:r>
      <w:r w:rsidRPr="007561C3">
        <w:rPr>
          <w:rFonts w:eastAsia="Calibri" w:hint="cs"/>
          <w:rtl/>
        </w:rPr>
        <w:t xml:space="preserve">של פרטי עוסקים </w:t>
      </w:r>
      <w:r w:rsidRPr="007561C3">
        <w:rPr>
          <w:rFonts w:eastAsia="Calibri"/>
          <w:rtl/>
        </w:rPr>
        <w:t>במערכות רשות המיסים</w:t>
      </w:r>
      <w:r w:rsidRPr="007561C3">
        <w:rPr>
          <w:rFonts w:eastAsia="Calibri" w:hint="cs"/>
          <w:rtl/>
        </w:rPr>
        <w:t xml:space="preserve"> כמו </w:t>
      </w:r>
      <w:r w:rsidRPr="007561C3">
        <w:rPr>
          <w:rFonts w:eastAsia="Calibri"/>
          <w:rtl/>
        </w:rPr>
        <w:t xml:space="preserve">מספרי טלפון, כתובות, </w:t>
      </w:r>
      <w:r w:rsidRPr="007561C3">
        <w:rPr>
          <w:rFonts w:eastAsia="Calibri" w:hint="cs"/>
          <w:rtl/>
        </w:rPr>
        <w:t xml:space="preserve">כתובות </w:t>
      </w:r>
      <w:r w:rsidRPr="007561C3">
        <w:rPr>
          <w:rFonts w:eastAsia="Calibri"/>
          <w:rtl/>
        </w:rPr>
        <w:t>דוא</w:t>
      </w:r>
      <w:r w:rsidRPr="007561C3">
        <w:rPr>
          <w:rFonts w:eastAsia="Calibri" w:hint="cs"/>
          <w:rtl/>
        </w:rPr>
        <w:t>ר אלקטרוני</w:t>
      </w:r>
      <w:r w:rsidRPr="007561C3">
        <w:rPr>
          <w:rFonts w:eastAsia="Calibri"/>
          <w:rtl/>
        </w:rPr>
        <w:t xml:space="preserve"> ו</w:t>
      </w:r>
      <w:r w:rsidRPr="007561C3">
        <w:rPr>
          <w:rFonts w:eastAsia="Calibri" w:hint="cs"/>
          <w:rtl/>
        </w:rPr>
        <w:t xml:space="preserve">פרטי </w:t>
      </w:r>
      <w:r w:rsidRPr="007561C3">
        <w:rPr>
          <w:rFonts w:eastAsia="Calibri"/>
          <w:rtl/>
        </w:rPr>
        <w:t>מורשי הקצאה.</w:t>
      </w:r>
      <w:r w:rsidRPr="007561C3">
        <w:rPr>
          <w:rFonts w:eastAsia="Calibri" w:hint="cs"/>
          <w:rtl/>
        </w:rPr>
        <w:t xml:space="preserve"> </w:t>
      </w:r>
    </w:p>
    <w:p w:rsidR="007561C3" w:rsidRPr="007561C3" w:rsidP="007561C3">
      <w:pPr>
        <w:spacing w:line="269" w:lineRule="auto"/>
        <w:ind w:left="-567"/>
        <w:rPr>
          <w:rFonts w:eastAsia="Calibri"/>
          <w:szCs w:val="20"/>
          <w:rtl/>
        </w:rPr>
      </w:pPr>
    </w:p>
    <w:p w:rsidR="007561C3" w:rsidRPr="007561C3" w:rsidP="007561C3">
      <w:pPr>
        <w:spacing w:line="269" w:lineRule="auto"/>
        <w:rPr>
          <w:rFonts w:eastAsia="Calibri"/>
          <w:rtl/>
        </w:rPr>
      </w:pPr>
      <w:r w:rsidRPr="007561C3">
        <w:rPr>
          <w:rFonts w:eastAsia="Calibri"/>
          <w:rtl/>
        </w:rPr>
        <w:t>נוכח הנזק המ</w:t>
      </w:r>
      <w:r w:rsidRPr="007561C3">
        <w:rPr>
          <w:rFonts w:eastAsia="Calibri" w:hint="cs"/>
          <w:rtl/>
        </w:rPr>
        <w:t>י</w:t>
      </w:r>
      <w:r w:rsidRPr="007561C3">
        <w:rPr>
          <w:rFonts w:eastAsia="Calibri"/>
          <w:rtl/>
        </w:rPr>
        <w:t>ידי העלול להיגרם לקופת המדינה בהיקפים הנאמדים במיליארדי ש"ח בשנה</w:t>
      </w:r>
      <w:r w:rsidRPr="007561C3">
        <w:rPr>
          <w:rFonts w:eastAsia="Calibri" w:hint="cs"/>
          <w:rtl/>
        </w:rPr>
        <w:t xml:space="preserve"> כתוצאה מהפצה וניכוי חשבוניות פיקטיביות, לרבות הוצאות חשבוניות פיקטיביות על שמם של עוסקים לגיטימיים, משרד מבקר המדינה ערך </w:t>
      </w:r>
      <w:r w:rsidRPr="007561C3">
        <w:rPr>
          <w:rFonts w:eastAsia="Calibri"/>
          <w:rtl/>
        </w:rPr>
        <w:t xml:space="preserve">בחודשים </w:t>
      </w:r>
      <w:r w:rsidRPr="007561C3">
        <w:rPr>
          <w:rFonts w:eastAsia="Calibri" w:hint="cs"/>
          <w:rtl/>
        </w:rPr>
        <w:t>יולי עד ספטמבר 2025</w:t>
      </w:r>
      <w:r w:rsidRPr="007561C3">
        <w:rPr>
          <w:rFonts w:eastAsia="Calibri"/>
          <w:rtl/>
        </w:rPr>
        <w:t xml:space="preserve"> בדיקה בנוגע למידע </w:t>
      </w:r>
      <w:r w:rsidRPr="007561C3">
        <w:rPr>
          <w:rFonts w:eastAsia="Calibri" w:hint="cs"/>
          <w:rtl/>
        </w:rPr>
        <w:t xml:space="preserve">על תפעול מערכת חשבוניות ישראל ובנוגע לליקויים </w:t>
      </w:r>
      <w:r w:rsidRPr="007561C3">
        <w:rPr>
          <w:rFonts w:eastAsia="Calibri"/>
          <w:rtl/>
        </w:rPr>
        <w:t xml:space="preserve">הרלוונטיים </w:t>
      </w:r>
      <w:r w:rsidRPr="007561C3">
        <w:rPr>
          <w:rFonts w:eastAsia="Calibri" w:hint="cs"/>
          <w:rtl/>
        </w:rPr>
        <w:t>שעלו</w:t>
      </w:r>
      <w:r w:rsidRPr="007561C3">
        <w:rPr>
          <w:rFonts w:eastAsia="Calibri"/>
          <w:rtl/>
        </w:rPr>
        <w:t xml:space="preserve"> </w:t>
      </w:r>
      <w:r w:rsidRPr="007561C3">
        <w:rPr>
          <w:rFonts w:eastAsia="Calibri" w:hint="cs"/>
          <w:rtl/>
        </w:rPr>
        <w:t>בביקורת הקודמת</w:t>
      </w:r>
      <w:r w:rsidRPr="007561C3">
        <w:rPr>
          <w:rFonts w:eastAsia="Calibri"/>
          <w:rtl/>
        </w:rPr>
        <w:t xml:space="preserve"> כדי שרשות המיסים תפעל לתיקונם המיידי.</w:t>
      </w:r>
      <w:r w:rsidRPr="007561C3">
        <w:rPr>
          <w:rFonts w:eastAsia="Calibri" w:hint="cs"/>
          <w:rtl/>
        </w:rPr>
        <w:t xml:space="preserve"> בדיקות השלמה בוצעו בחודשים ינואר עד אפריל 2026.</w:t>
      </w:r>
    </w:p>
    <w:p w:rsidR="007561C3" w:rsidRPr="007561C3" w:rsidP="007561C3">
      <w:pPr>
        <w:spacing w:line="269" w:lineRule="auto"/>
        <w:rPr>
          <w:rFonts w:eastAsia="Calibri"/>
          <w:rtl/>
        </w:rPr>
      </w:pPr>
    </w:p>
    <w:p w:rsidR="007561C3" w:rsidRPr="007561C3" w:rsidP="007561C3">
      <w:pPr>
        <w:keepNext/>
        <w:keepLines/>
        <w:spacing w:line="269" w:lineRule="auto"/>
        <w:outlineLvl w:val="2"/>
        <w:rPr>
          <w:rFonts w:eastAsia="Times New Roman"/>
          <w:bCs/>
          <w:szCs w:val="28"/>
          <w:u w:val="single"/>
          <w:rtl/>
        </w:rPr>
      </w:pPr>
      <w:bookmarkStart w:id="13" w:name="_Hlk196302082"/>
      <w:r w:rsidRPr="007561C3">
        <w:rPr>
          <w:rFonts w:eastAsia="Times New Roman" w:hint="cs"/>
          <w:bCs/>
          <w:szCs w:val="28"/>
          <w:u w:val="single"/>
          <w:rtl/>
        </w:rPr>
        <w:t>גניבת זהויות של עוסקים לגיטימיים</w:t>
      </w:r>
    </w:p>
    <w:p w:rsidR="007561C3" w:rsidRPr="007561C3" w:rsidP="007561C3">
      <w:pPr>
        <w:spacing w:line="269" w:lineRule="auto"/>
        <w:ind w:left="-567"/>
        <w:rPr>
          <w:rFonts w:eastAsia="Calibri"/>
          <w:szCs w:val="20"/>
          <w:rtl/>
        </w:rPr>
      </w:pPr>
    </w:p>
    <w:p w:rsidR="007561C3" w:rsidRPr="007561C3" w:rsidP="007561C3">
      <w:pPr>
        <w:spacing w:line="269" w:lineRule="auto"/>
        <w:rPr>
          <w:rFonts w:eastAsia="Calibri"/>
          <w:rtl/>
        </w:rPr>
      </w:pPr>
      <w:r w:rsidRPr="007561C3">
        <w:rPr>
          <w:rFonts w:eastAsia="Calibri" w:hint="cs"/>
          <w:rtl/>
        </w:rPr>
        <w:t xml:space="preserve">לצורך בקשת מספר הקצאה לחשבונית מס במערכת חשבוניות ישראל נדרש להזדהות באזור האישי שבאתר רשות המיסים. </w:t>
      </w:r>
      <w:r w:rsidRPr="007561C3">
        <w:rPr>
          <w:rFonts w:eastAsia="Calibri"/>
          <w:rtl/>
        </w:rPr>
        <w:t xml:space="preserve">הרשמה </w:t>
      </w:r>
      <w:r w:rsidRPr="007561C3">
        <w:rPr>
          <w:rFonts w:eastAsia="Calibri" w:hint="cs"/>
          <w:rtl/>
        </w:rPr>
        <w:t xml:space="preserve">ראשונית </w:t>
      </w:r>
      <w:r w:rsidRPr="007561C3">
        <w:rPr>
          <w:rFonts w:eastAsia="Calibri"/>
          <w:rtl/>
        </w:rPr>
        <w:t>לאזור האישי</w:t>
      </w:r>
      <w:r w:rsidRPr="007561C3">
        <w:rPr>
          <w:rFonts w:eastAsia="Calibri" w:hint="cs"/>
          <w:rtl/>
        </w:rPr>
        <w:t xml:space="preserve"> במערכת ההזדהות</w:t>
      </w:r>
      <w:r w:rsidRPr="007561C3">
        <w:rPr>
          <w:rFonts w:eastAsia="Calibri"/>
          <w:rtl/>
        </w:rPr>
        <w:t xml:space="preserve"> מתבצעת בתהליך הזדהות דו-שלבי. בשלב הראשון המשתמש נדרש לענות על שאלות זיהוי המחולקות לשתי רמות: רמת </w:t>
      </w:r>
      <w:r w:rsidRPr="007561C3">
        <w:rPr>
          <w:rFonts w:eastAsia="Calibri" w:hint="cs"/>
          <w:rtl/>
        </w:rPr>
        <w:t>זיהוי קלה</w:t>
      </w:r>
      <w:r>
        <w:rPr>
          <w:rFonts w:eastAsia="Calibri"/>
          <w:vertAlign w:val="superscript"/>
          <w:rtl/>
        </w:rPr>
        <w:footnoteReference w:id="11"/>
      </w:r>
      <w:r w:rsidRPr="007561C3">
        <w:rPr>
          <w:rFonts w:eastAsia="Calibri"/>
          <w:rtl/>
        </w:rPr>
        <w:t xml:space="preserve"> ורמת </w:t>
      </w:r>
      <w:r w:rsidRPr="007561C3">
        <w:rPr>
          <w:rFonts w:eastAsia="Calibri" w:hint="cs"/>
          <w:rtl/>
        </w:rPr>
        <w:t>זיהוי גבוהה</w:t>
      </w:r>
      <w:r>
        <w:rPr>
          <w:rFonts w:eastAsia="Calibri"/>
          <w:vertAlign w:val="superscript"/>
          <w:rtl/>
        </w:rPr>
        <w:footnoteReference w:id="12"/>
      </w:r>
      <w:r w:rsidRPr="007561C3">
        <w:rPr>
          <w:rFonts w:eastAsia="Calibri" w:hint="cs"/>
          <w:rtl/>
        </w:rPr>
        <w:t xml:space="preserve">. </w:t>
      </w:r>
      <w:r w:rsidRPr="007561C3">
        <w:rPr>
          <w:rFonts w:eastAsia="Calibri"/>
          <w:rtl/>
        </w:rPr>
        <w:t xml:space="preserve">בבדיקה נמצאו מקרים </w:t>
      </w:r>
      <w:r w:rsidRPr="007561C3">
        <w:rPr>
          <w:rFonts w:eastAsia="Calibri" w:hint="cs"/>
          <w:rtl/>
        </w:rPr>
        <w:t xml:space="preserve">שבהם התגלו פרצות אבטחת מידע שבאמצעותן בוצעו גניבת זהויות במערכת ההזדהות. רשות המיסים מסרה כי </w:t>
      </w:r>
      <w:r w:rsidRPr="007561C3">
        <w:rPr>
          <w:rFonts w:eastAsia="Calibri"/>
          <w:rtl/>
        </w:rPr>
        <w:t xml:space="preserve">לאחר גילוי הפרצות השונות </w:t>
      </w:r>
      <w:r w:rsidRPr="007561C3">
        <w:rPr>
          <w:rFonts w:eastAsia="Calibri" w:hint="cs"/>
          <w:rtl/>
        </w:rPr>
        <w:t>היא</w:t>
      </w:r>
      <w:r w:rsidRPr="007561C3">
        <w:rPr>
          <w:rFonts w:eastAsia="Calibri"/>
          <w:rtl/>
        </w:rPr>
        <w:t xml:space="preserve"> פעלה לסגירתן. </w:t>
      </w:r>
      <w:r w:rsidRPr="007561C3">
        <w:rPr>
          <w:rFonts w:eastAsia="Calibri" w:hint="cs"/>
          <w:rtl/>
        </w:rPr>
        <w:t>עוד</w:t>
      </w:r>
      <w:r w:rsidRPr="007561C3">
        <w:rPr>
          <w:rFonts w:eastAsia="Calibri"/>
          <w:rtl/>
        </w:rPr>
        <w:t xml:space="preserve"> </w:t>
      </w:r>
      <w:r w:rsidRPr="007561C3">
        <w:rPr>
          <w:rFonts w:eastAsia="Calibri" w:hint="cs"/>
          <w:rtl/>
        </w:rPr>
        <w:t xml:space="preserve">מסרה </w:t>
      </w:r>
      <w:r w:rsidRPr="007561C3">
        <w:rPr>
          <w:rFonts w:eastAsia="Calibri"/>
          <w:rtl/>
        </w:rPr>
        <w:t>הרשות</w:t>
      </w:r>
      <w:r w:rsidRPr="007561C3">
        <w:rPr>
          <w:rFonts w:eastAsia="Calibri" w:hint="cs"/>
          <w:rtl/>
        </w:rPr>
        <w:t xml:space="preserve"> כי</w:t>
      </w:r>
      <w:r w:rsidRPr="007561C3">
        <w:rPr>
          <w:rFonts w:eastAsia="Calibri"/>
          <w:rtl/>
        </w:rPr>
        <w:t xml:space="preserve"> פעלה להסיר אתרים זדוניים באמצעות פניות למערך הסייבר ו</w:t>
      </w:r>
      <w:r w:rsidRPr="007561C3">
        <w:rPr>
          <w:rFonts w:eastAsia="Calibri" w:hint="cs"/>
          <w:rtl/>
        </w:rPr>
        <w:t xml:space="preserve">כן פעלה </w:t>
      </w:r>
      <w:r w:rsidRPr="007561C3">
        <w:rPr>
          <w:rFonts w:eastAsia="Calibri"/>
          <w:rtl/>
        </w:rPr>
        <w:t xml:space="preserve">להעלות את המודעות בציבור באמצעות פרסום אזהרות רשמיות ברשתות החברתיות ובאתר </w:t>
      </w:r>
      <w:r w:rsidRPr="007561C3">
        <w:rPr>
          <w:rFonts w:eastAsia="Calibri" w:hint="cs"/>
          <w:rtl/>
        </w:rPr>
        <w:t>שלה במרשתת</w:t>
      </w:r>
      <w:r w:rsidRPr="007561C3">
        <w:rPr>
          <w:rFonts w:eastAsia="Calibri"/>
          <w:rtl/>
        </w:rPr>
        <w:t>.</w:t>
      </w:r>
    </w:p>
    <w:bookmarkEnd w:id="1"/>
    <w:bookmarkEnd w:id="2"/>
    <w:bookmarkEnd w:id="3"/>
    <w:bookmarkEnd w:id="4"/>
    <w:bookmarkEnd w:id="13"/>
    <w:p w:rsidR="007561C3" w:rsidRPr="007561C3" w:rsidP="007561C3">
      <w:pPr>
        <w:spacing w:line="269" w:lineRule="auto"/>
        <w:ind w:left="-567"/>
        <w:rPr>
          <w:rFonts w:eastAsia="Calibri"/>
          <w:szCs w:val="20"/>
          <w:rtl/>
        </w:rPr>
      </w:pPr>
    </w:p>
    <w:p w:rsidR="007561C3" w:rsidRPr="007561C3" w:rsidP="007561C3">
      <w:pPr>
        <w:spacing w:line="269" w:lineRule="auto"/>
        <w:rPr>
          <w:rFonts w:eastAsia="Calibri"/>
          <w:b/>
          <w:bCs/>
          <w:rtl/>
        </w:rPr>
      </w:pPr>
      <w:r w:rsidRPr="007561C3">
        <w:rPr>
          <w:rFonts w:eastAsia="Calibri"/>
          <w:b/>
          <w:bCs/>
          <w:rtl/>
        </w:rPr>
        <w:t>אף שרשות המיסים משקיעה ופועלת</w:t>
      </w:r>
      <w:r w:rsidRPr="007561C3">
        <w:rPr>
          <w:rFonts w:eastAsia="Calibri" w:hint="cs"/>
          <w:b/>
          <w:bCs/>
          <w:rtl/>
        </w:rPr>
        <w:t xml:space="preserve"> רבות</w:t>
      </w:r>
      <w:r w:rsidRPr="007561C3">
        <w:rPr>
          <w:rFonts w:eastAsia="Calibri"/>
          <w:b/>
          <w:bCs/>
          <w:rtl/>
        </w:rPr>
        <w:t xml:space="preserve"> בתחום הסייבר (</w:t>
      </w:r>
      <w:r w:rsidRPr="007561C3">
        <w:rPr>
          <w:rFonts w:eastAsia="Calibri" w:hint="cs"/>
          <w:b/>
          <w:bCs/>
          <w:rtl/>
        </w:rPr>
        <w:t>מרכז תפעול אבטחת מידע [</w:t>
      </w:r>
      <w:r w:rsidRPr="007561C3">
        <w:rPr>
          <w:rFonts w:eastAsia="Calibri"/>
          <w:b/>
          <w:bCs/>
        </w:rPr>
        <w:t>SOC</w:t>
      </w:r>
      <w:r w:rsidRPr="007561C3">
        <w:rPr>
          <w:rFonts w:eastAsia="Calibri" w:hint="cs"/>
          <w:b/>
          <w:bCs/>
          <w:rtl/>
        </w:rPr>
        <w:t>]</w:t>
      </w:r>
      <w:r w:rsidRPr="007561C3">
        <w:rPr>
          <w:rFonts w:eastAsia="Calibri"/>
          <w:b/>
          <w:bCs/>
          <w:rtl/>
        </w:rPr>
        <w:t xml:space="preserve"> </w:t>
      </w:r>
      <w:r w:rsidRPr="007561C3">
        <w:rPr>
          <w:rFonts w:eastAsia="Calibri" w:hint="cs"/>
          <w:b/>
          <w:bCs/>
          <w:rtl/>
        </w:rPr>
        <w:t>ה</w:t>
      </w:r>
      <w:r w:rsidRPr="007561C3">
        <w:rPr>
          <w:rFonts w:eastAsia="Calibri"/>
          <w:b/>
          <w:bCs/>
          <w:rtl/>
        </w:rPr>
        <w:t>פעיל 24</w:t>
      </w:r>
      <w:r w:rsidRPr="007561C3">
        <w:rPr>
          <w:rFonts w:eastAsia="Calibri" w:hint="cs"/>
          <w:b/>
          <w:bCs/>
          <w:rtl/>
        </w:rPr>
        <w:t xml:space="preserve"> שעות ביממה ומבדקי חדירה ל</w:t>
      </w:r>
      <w:r w:rsidRPr="007561C3">
        <w:rPr>
          <w:rFonts w:eastAsia="Calibri"/>
          <w:b/>
          <w:bCs/>
          <w:rtl/>
        </w:rPr>
        <w:t>תשתי</w:t>
      </w:r>
      <w:r w:rsidRPr="007561C3">
        <w:rPr>
          <w:rFonts w:eastAsia="Calibri" w:hint="cs"/>
          <w:b/>
          <w:bCs/>
          <w:rtl/>
        </w:rPr>
        <w:t>ו</w:t>
      </w:r>
      <w:r w:rsidRPr="007561C3">
        <w:rPr>
          <w:rFonts w:eastAsia="Calibri"/>
          <w:b/>
          <w:bCs/>
          <w:rtl/>
        </w:rPr>
        <w:t>ת ו</w:t>
      </w:r>
      <w:r w:rsidRPr="007561C3">
        <w:rPr>
          <w:rFonts w:eastAsia="Calibri" w:hint="cs"/>
          <w:b/>
          <w:bCs/>
          <w:rtl/>
        </w:rPr>
        <w:t>ל</w:t>
      </w:r>
      <w:r w:rsidRPr="007561C3">
        <w:rPr>
          <w:rFonts w:eastAsia="Calibri"/>
          <w:b/>
          <w:bCs/>
          <w:rtl/>
        </w:rPr>
        <w:t>אפליק</w:t>
      </w:r>
      <w:r w:rsidRPr="007561C3">
        <w:rPr>
          <w:rFonts w:eastAsia="Calibri" w:hint="cs"/>
          <w:b/>
          <w:bCs/>
          <w:rtl/>
        </w:rPr>
        <w:t>ציו</w:t>
      </w:r>
      <w:r w:rsidRPr="007561C3">
        <w:rPr>
          <w:rFonts w:eastAsia="Calibri"/>
          <w:b/>
          <w:bCs/>
          <w:rtl/>
        </w:rPr>
        <w:t>ת)</w:t>
      </w:r>
      <w:r w:rsidRPr="007561C3">
        <w:rPr>
          <w:rFonts w:eastAsia="Calibri" w:hint="cs"/>
          <w:b/>
          <w:bCs/>
          <w:rtl/>
        </w:rPr>
        <w:t xml:space="preserve"> ובתחום </w:t>
      </w:r>
      <w:r w:rsidRPr="007561C3">
        <w:rPr>
          <w:rFonts w:eastAsia="Calibri"/>
          <w:b/>
          <w:bCs/>
          <w:rtl/>
        </w:rPr>
        <w:t xml:space="preserve">ניהול הסיכונים תוך מיפוי הסיכונים </w:t>
      </w:r>
      <w:r w:rsidRPr="007561C3">
        <w:rPr>
          <w:rFonts w:eastAsia="Calibri" w:hint="cs"/>
          <w:b/>
          <w:bCs/>
          <w:rtl/>
        </w:rPr>
        <w:t>לשם קביעת</w:t>
      </w:r>
      <w:r w:rsidRPr="007561C3">
        <w:rPr>
          <w:rFonts w:eastAsia="Calibri"/>
          <w:b/>
          <w:bCs/>
          <w:rtl/>
        </w:rPr>
        <w:t xml:space="preserve"> פעולות בתוכניות העבודה ויצירת שגרות עבודה מתאימ</w:t>
      </w:r>
      <w:r w:rsidRPr="007561C3">
        <w:rPr>
          <w:rFonts w:eastAsia="Calibri" w:hint="cs"/>
          <w:b/>
          <w:bCs/>
          <w:rtl/>
        </w:rPr>
        <w:t>ות</w:t>
      </w:r>
      <w:r w:rsidRPr="007561C3">
        <w:rPr>
          <w:rFonts w:eastAsia="Calibri"/>
          <w:b/>
          <w:bCs/>
          <w:rtl/>
        </w:rPr>
        <w:t>, ניכר שניסיונות החדירה והפריצה למערכת</w:t>
      </w:r>
      <w:r w:rsidRPr="007561C3">
        <w:rPr>
          <w:rFonts w:eastAsia="Calibri" w:hint="cs"/>
          <w:b/>
          <w:bCs/>
          <w:rtl/>
        </w:rPr>
        <w:t xml:space="preserve"> ההזדהות שבאתר שלה</w:t>
      </w:r>
      <w:r w:rsidRPr="007561C3">
        <w:rPr>
          <w:rFonts w:eastAsia="Calibri"/>
          <w:b/>
          <w:bCs/>
          <w:rtl/>
        </w:rPr>
        <w:t xml:space="preserve"> הולכים וגוברים</w:t>
      </w:r>
      <w:r w:rsidRPr="007561C3">
        <w:rPr>
          <w:rFonts w:eastAsia="Calibri" w:hint="cs"/>
          <w:b/>
          <w:bCs/>
          <w:rtl/>
        </w:rPr>
        <w:t>.</w:t>
      </w:r>
      <w:r w:rsidRPr="007561C3">
        <w:rPr>
          <w:rFonts w:eastAsia="Calibri"/>
          <w:b/>
          <w:bCs/>
          <w:rtl/>
        </w:rPr>
        <w:t xml:space="preserve"> </w:t>
      </w:r>
      <w:r w:rsidRPr="007561C3">
        <w:rPr>
          <w:rFonts w:eastAsia="Calibri" w:hint="cs"/>
          <w:b/>
          <w:bCs/>
          <w:rtl/>
        </w:rPr>
        <w:t xml:space="preserve">בבדיקה הועלו פרצות שהתגלו במערכת ההזדהות ואשר איפשרו לתוקפים </w:t>
      </w:r>
      <w:r w:rsidRPr="007561C3">
        <w:rPr>
          <w:rFonts w:eastAsia="Calibri"/>
          <w:b/>
          <w:bCs/>
          <w:rtl/>
        </w:rPr>
        <w:t>לבצע פעולות תוך עקיפת מנגנוני ההגנה, לרבות</w:t>
      </w:r>
      <w:r w:rsidRPr="007561C3">
        <w:rPr>
          <w:rFonts w:eastAsia="Calibri" w:hint="cs"/>
          <w:b/>
          <w:bCs/>
          <w:rtl/>
        </w:rPr>
        <w:t xml:space="preserve"> גניבת זהויות של עוסקים לגיטימיים, הפקת חשבוניות על שמם וקבלת מספרי הקצאה לחשבוניות שהוצאו כאמור שלא כדין, וזאת </w:t>
      </w:r>
      <w:r w:rsidRPr="007561C3">
        <w:rPr>
          <w:rFonts w:eastAsia="Calibri"/>
          <w:b/>
          <w:bCs/>
          <w:rtl/>
        </w:rPr>
        <w:t xml:space="preserve">בלי שניתנה לגבי אותן פרצות </w:t>
      </w:r>
      <w:r w:rsidRPr="007561C3">
        <w:rPr>
          <w:rFonts w:eastAsia="Calibri" w:hint="cs"/>
          <w:b/>
          <w:bCs/>
          <w:rtl/>
        </w:rPr>
        <w:t xml:space="preserve">התרעה על פעולה </w:t>
      </w:r>
      <w:r w:rsidRPr="007561C3">
        <w:rPr>
          <w:rFonts w:eastAsia="Calibri"/>
          <w:b/>
          <w:bCs/>
          <w:rtl/>
        </w:rPr>
        <w:t>חריגה בזמן אמת.</w:t>
      </w:r>
    </w:p>
    <w:p w:rsidR="007561C3" w:rsidRPr="007561C3" w:rsidP="007561C3">
      <w:pPr>
        <w:spacing w:line="269" w:lineRule="auto"/>
        <w:ind w:left="-567"/>
        <w:rPr>
          <w:rFonts w:eastAsia="Calibri"/>
          <w:szCs w:val="20"/>
          <w:rtl/>
        </w:rPr>
      </w:pPr>
    </w:p>
    <w:p w:rsidR="007561C3" w:rsidRPr="007561C3" w:rsidP="007561C3">
      <w:pPr>
        <w:spacing w:line="269" w:lineRule="auto"/>
        <w:rPr>
          <w:rFonts w:eastAsia="Calibri"/>
          <w:b/>
          <w:bCs/>
          <w:rtl/>
        </w:rPr>
      </w:pPr>
      <w:r w:rsidRPr="007561C3">
        <w:rPr>
          <w:rFonts w:eastAsia="Calibri" w:hint="cs"/>
          <w:b/>
          <w:bCs/>
          <w:rtl/>
        </w:rPr>
        <w:t>הועלה כי בכל הנוגע ל</w:t>
      </w:r>
      <w:r w:rsidRPr="007561C3">
        <w:rPr>
          <w:rFonts w:eastAsia="Calibri"/>
          <w:b/>
          <w:bCs/>
          <w:rtl/>
        </w:rPr>
        <w:t xml:space="preserve">מקרים של </w:t>
      </w:r>
      <w:r w:rsidRPr="007561C3">
        <w:rPr>
          <w:rFonts w:eastAsia="Calibri" w:hint="cs"/>
          <w:b/>
          <w:bCs/>
          <w:rtl/>
        </w:rPr>
        <w:t>גניבת זהויות של עוסקים לגיטימיים</w:t>
      </w:r>
      <w:r w:rsidRPr="007561C3">
        <w:rPr>
          <w:rFonts w:eastAsia="Calibri"/>
          <w:rtl/>
        </w:rPr>
        <w:t xml:space="preserve"> </w:t>
      </w:r>
      <w:r w:rsidRPr="007561C3">
        <w:rPr>
          <w:rFonts w:eastAsia="Calibri"/>
          <w:b/>
          <w:bCs/>
          <w:rtl/>
        </w:rPr>
        <w:t>שנמצאו בבדיקה</w:t>
      </w:r>
      <w:r w:rsidRPr="007561C3">
        <w:rPr>
          <w:rFonts w:eastAsia="Calibri" w:hint="cs"/>
          <w:b/>
          <w:bCs/>
          <w:rtl/>
        </w:rPr>
        <w:t xml:space="preserve">, </w:t>
      </w:r>
      <w:r w:rsidRPr="007561C3">
        <w:rPr>
          <w:rFonts w:eastAsia="Calibri"/>
          <w:b/>
          <w:bCs/>
          <w:rtl/>
        </w:rPr>
        <w:t xml:space="preserve">רשות המיסים פעלה </w:t>
      </w:r>
      <w:r w:rsidRPr="007561C3">
        <w:rPr>
          <w:rFonts w:eastAsia="Calibri" w:hint="cs"/>
          <w:b/>
          <w:bCs/>
          <w:rtl/>
        </w:rPr>
        <w:t xml:space="preserve">רק </w:t>
      </w:r>
      <w:r w:rsidRPr="007561C3">
        <w:rPr>
          <w:rFonts w:eastAsia="Calibri"/>
          <w:b/>
          <w:bCs/>
          <w:rtl/>
        </w:rPr>
        <w:t>בדיעבד</w:t>
      </w:r>
      <w:r w:rsidRPr="007561C3">
        <w:rPr>
          <w:rFonts w:eastAsia="Calibri" w:hint="cs"/>
          <w:b/>
          <w:bCs/>
          <w:rtl/>
        </w:rPr>
        <w:t xml:space="preserve"> בעקבות תלונות על</w:t>
      </w:r>
      <w:r w:rsidRPr="007561C3">
        <w:rPr>
          <w:rFonts w:eastAsia="Calibri"/>
          <w:b/>
          <w:bCs/>
          <w:rtl/>
        </w:rPr>
        <w:t xml:space="preserve"> התחברות של מתחזים למערכותיה</w:t>
      </w:r>
      <w:r w:rsidRPr="007561C3">
        <w:rPr>
          <w:rFonts w:eastAsia="Calibri" w:hint="cs"/>
          <w:b/>
          <w:bCs/>
          <w:rtl/>
        </w:rPr>
        <w:t xml:space="preserve"> לאחר שאושרו להם מספרי הקצאה לחשבוניות.</w:t>
      </w:r>
    </w:p>
    <w:p w:rsidR="007561C3" w:rsidRPr="007561C3" w:rsidP="007561C3">
      <w:pPr>
        <w:spacing w:line="269" w:lineRule="auto"/>
        <w:ind w:left="-567"/>
        <w:rPr>
          <w:rFonts w:eastAsia="Calibri"/>
          <w:szCs w:val="20"/>
          <w:rtl/>
        </w:rPr>
      </w:pPr>
    </w:p>
    <w:p w:rsidR="007561C3" w:rsidRPr="007561C3" w:rsidP="007561C3">
      <w:pPr>
        <w:spacing w:line="269" w:lineRule="auto"/>
        <w:rPr>
          <w:rFonts w:eastAsia="Calibri"/>
          <w:b/>
          <w:bCs/>
          <w:rtl/>
        </w:rPr>
      </w:pPr>
      <w:bookmarkStart w:id="14" w:name="_Hlk212721453"/>
      <w:r w:rsidRPr="007561C3">
        <w:rPr>
          <w:rFonts w:eastAsia="Calibri" w:hint="cs"/>
          <w:b/>
          <w:bCs/>
          <w:rtl/>
        </w:rPr>
        <w:t xml:space="preserve">על רשות המיסים להגביר את יכולותיה לפעול באופן עיתי ויזום למניעת גניבת זהויות של עוסקים לגיטימיים וביצוע פעולות על שמם במערכת חשבוניות ישראל. על הרשות לפתח וליישם מנגנוני זיהוי מוקדם של פעילות חריגה, לרבות פעולות להגברת האבטחה מפני גישה בלתי מורשית, ניטור התנהגות מתקדם ויצירת התראות פרואקטיביות קודם אישור מספרי הקצאה. נוסף על כך, מומלץ כי הרשות תשקול שיתופי פעולה הדוקים יותר עם גורמי אבטחת מידע ממשלתיים וחיצוניים ותבצע בדיקות שוטפות במטרה לצמצם את פוטנציאל הפגיעה ולהבטיח כי תהליכי האבטחה מותאמים להתגברות המתמשכת באיומי הסייבר וגניבת הזהויות של משתמשי מערכת חשבוניות ישראל. עוד </w:t>
      </w:r>
      <w:bookmarkStart w:id="15" w:name="_Hlk216341177"/>
      <w:r w:rsidRPr="007561C3">
        <w:rPr>
          <w:rFonts w:eastAsia="Calibri" w:hint="cs"/>
          <w:b/>
          <w:bCs/>
          <w:rtl/>
        </w:rPr>
        <w:t xml:space="preserve">מומלץ כי רשות המיסים תערוך </w:t>
      </w:r>
      <w:r w:rsidRPr="007561C3">
        <w:rPr>
          <w:rFonts w:eastAsia="Calibri"/>
          <w:b/>
          <w:bCs/>
          <w:rtl/>
        </w:rPr>
        <w:t xml:space="preserve">בחינה מסודרת ומקיפה של </w:t>
      </w:r>
      <w:r w:rsidRPr="007561C3">
        <w:rPr>
          <w:rFonts w:eastAsia="Calibri" w:hint="cs"/>
          <w:b/>
          <w:bCs/>
          <w:rtl/>
        </w:rPr>
        <w:t xml:space="preserve">מערכת ההזדהות </w:t>
      </w:r>
      <w:r w:rsidRPr="007561C3">
        <w:rPr>
          <w:rFonts w:eastAsia="Calibri"/>
          <w:b/>
          <w:bCs/>
          <w:rtl/>
        </w:rPr>
        <w:t>במטרה לאתר פרצות, נקודות תורפה וחולשות תפקודיות וטכנולוגיות</w:t>
      </w:r>
      <w:r w:rsidRPr="007561C3">
        <w:rPr>
          <w:rFonts w:eastAsia="Calibri" w:hint="cs"/>
          <w:b/>
          <w:bCs/>
          <w:rtl/>
        </w:rPr>
        <w:t>,</w:t>
      </w:r>
      <w:r w:rsidRPr="007561C3">
        <w:rPr>
          <w:rFonts w:eastAsia="Calibri"/>
          <w:b/>
          <w:bCs/>
          <w:rtl/>
        </w:rPr>
        <w:t xml:space="preserve"> ובהתאם לכך </w:t>
      </w:r>
      <w:r w:rsidRPr="007561C3">
        <w:rPr>
          <w:rFonts w:eastAsia="Calibri" w:hint="cs"/>
          <w:b/>
          <w:bCs/>
          <w:rtl/>
        </w:rPr>
        <w:t>ת</w:t>
      </w:r>
      <w:r w:rsidRPr="007561C3">
        <w:rPr>
          <w:rFonts w:eastAsia="Calibri"/>
          <w:b/>
          <w:bCs/>
          <w:rtl/>
        </w:rPr>
        <w:t>גבש ת</w:t>
      </w:r>
      <w:r w:rsidRPr="007561C3">
        <w:rPr>
          <w:rFonts w:eastAsia="Calibri" w:hint="cs"/>
          <w:b/>
          <w:bCs/>
          <w:rtl/>
        </w:rPr>
        <w:t>ו</w:t>
      </w:r>
      <w:r w:rsidRPr="007561C3">
        <w:rPr>
          <w:rFonts w:eastAsia="Calibri"/>
          <w:b/>
          <w:bCs/>
          <w:rtl/>
        </w:rPr>
        <w:t xml:space="preserve">כנית פעולה מקיפה לשדרוג המערכת, הכוללת טיפול שיטתי בנקודות </w:t>
      </w:r>
      <w:r w:rsidRPr="007561C3">
        <w:rPr>
          <w:rFonts w:eastAsia="Calibri"/>
          <w:b/>
          <w:bCs/>
          <w:rtl/>
        </w:rPr>
        <w:t>התורפה, חיזוק מנגנוני האימות וההרשאה, הטמעת אמצעי בקרה מתקדמים ו</w:t>
      </w:r>
      <w:r w:rsidRPr="007561C3">
        <w:rPr>
          <w:rFonts w:eastAsia="Calibri" w:hint="cs"/>
          <w:b/>
          <w:bCs/>
          <w:rtl/>
        </w:rPr>
        <w:t xml:space="preserve">קביעת </w:t>
      </w:r>
      <w:r w:rsidRPr="007561C3">
        <w:rPr>
          <w:rFonts w:eastAsia="Calibri"/>
          <w:b/>
          <w:bCs/>
          <w:rtl/>
        </w:rPr>
        <w:t>לוחות זמנים ברורים לביצוע.</w:t>
      </w:r>
    </w:p>
    <w:p w:rsidR="007561C3" w:rsidRPr="007561C3" w:rsidP="007561C3">
      <w:pPr>
        <w:spacing w:line="269" w:lineRule="auto"/>
        <w:ind w:left="-567"/>
        <w:rPr>
          <w:rFonts w:eastAsia="Calibri"/>
          <w:szCs w:val="20"/>
          <w:rtl/>
        </w:rPr>
      </w:pPr>
    </w:p>
    <w:p w:rsidR="007561C3" w:rsidRPr="007561C3" w:rsidP="007561C3">
      <w:pPr>
        <w:spacing w:line="269" w:lineRule="auto"/>
        <w:rPr>
          <w:rFonts w:eastAsia="Calibri"/>
          <w:rtl/>
        </w:rPr>
      </w:pPr>
      <w:r w:rsidRPr="007561C3">
        <w:rPr>
          <w:rFonts w:eastAsia="Calibri" w:hint="eastAsia"/>
          <w:rtl/>
        </w:rPr>
        <w:t>רשות</w:t>
      </w:r>
      <w:r w:rsidRPr="007561C3">
        <w:rPr>
          <w:rFonts w:eastAsia="Calibri"/>
          <w:rtl/>
        </w:rPr>
        <w:t xml:space="preserve"> </w:t>
      </w:r>
      <w:r w:rsidRPr="007561C3">
        <w:rPr>
          <w:rFonts w:eastAsia="Calibri" w:hint="eastAsia"/>
          <w:rtl/>
        </w:rPr>
        <w:t>המיסים</w:t>
      </w:r>
      <w:r w:rsidRPr="007561C3">
        <w:rPr>
          <w:rFonts w:eastAsia="Calibri"/>
          <w:rtl/>
        </w:rPr>
        <w:t xml:space="preserve"> </w:t>
      </w:r>
      <w:r w:rsidRPr="007561C3">
        <w:rPr>
          <w:rFonts w:eastAsia="Calibri" w:hint="eastAsia"/>
          <w:rtl/>
        </w:rPr>
        <w:t>מסרה</w:t>
      </w:r>
      <w:r w:rsidRPr="007561C3">
        <w:rPr>
          <w:rFonts w:eastAsia="Calibri"/>
          <w:rtl/>
        </w:rPr>
        <w:t xml:space="preserve"> </w:t>
      </w:r>
      <w:r w:rsidRPr="007561C3">
        <w:rPr>
          <w:rFonts w:eastAsia="Calibri" w:hint="eastAsia"/>
          <w:rtl/>
        </w:rPr>
        <w:t>בתשובתה</w:t>
      </w:r>
      <w:r w:rsidRPr="007561C3">
        <w:rPr>
          <w:rFonts w:eastAsia="Calibri"/>
          <w:rtl/>
        </w:rPr>
        <w:t xml:space="preserve"> </w:t>
      </w:r>
      <w:r w:rsidRPr="007561C3">
        <w:rPr>
          <w:rFonts w:eastAsia="Calibri" w:hint="eastAsia"/>
          <w:rtl/>
        </w:rPr>
        <w:t>מיום</w:t>
      </w:r>
      <w:r w:rsidRPr="007561C3">
        <w:rPr>
          <w:rFonts w:eastAsia="Calibri"/>
          <w:rtl/>
        </w:rPr>
        <w:t xml:space="preserve"> 14.1.26 </w:t>
      </w:r>
      <w:r w:rsidRPr="007561C3">
        <w:rPr>
          <w:rFonts w:eastAsia="Calibri" w:hint="eastAsia"/>
          <w:rtl/>
        </w:rPr>
        <w:t>כי</w:t>
      </w:r>
      <w:r w:rsidRPr="007561C3">
        <w:rPr>
          <w:rFonts w:eastAsia="Calibri"/>
          <w:rtl/>
        </w:rPr>
        <w:t xml:space="preserve"> </w:t>
      </w:r>
      <w:r w:rsidRPr="007561C3">
        <w:rPr>
          <w:rFonts w:eastAsia="Calibri" w:hint="eastAsia"/>
          <w:rtl/>
        </w:rPr>
        <w:t>קיימת</w:t>
      </w:r>
      <w:r w:rsidRPr="007561C3">
        <w:rPr>
          <w:rFonts w:eastAsia="Calibri"/>
          <w:rtl/>
        </w:rPr>
        <w:t xml:space="preserve"> "הסלמה משמעותית בהיקף ובחומרת הפשיעה המקוונת, כאשר ארגונים פיננסיים ובנקים ניצבים בחזית המאבק מול ניסיונות פישינג מתוחכמים. גורמים עוינים פועלים ללא הרף במטרה לגנוב זהויות ולחדור למערכות רגישות, מציאות המציבה אתגרים חסרי תקדים לאבטחת המידע ולשמירה על אמון הציבור. כגוף האמון על מאגרי מידע קריטיים ורגישים, וביתר שאת בפרויקט חשבוניות ישראל, </w:t>
      </w:r>
      <w:r w:rsidRPr="007561C3">
        <w:rPr>
          <w:rFonts w:eastAsia="Calibri" w:hint="eastAsia"/>
          <w:rtl/>
        </w:rPr>
        <w:t>רשות</w:t>
      </w:r>
      <w:r w:rsidRPr="007561C3">
        <w:rPr>
          <w:rFonts w:eastAsia="Calibri"/>
          <w:rtl/>
        </w:rPr>
        <w:t xml:space="preserve"> המיסים מצטרפת לקו הגנה זה מתוך הבנה עמוקה כי מדובר באיום אסטרטגי מחריף. הרשות מכירה בצורך להגיב במהירות וביעילות, תוך השקעה מתמדת בטכנולוגיות הגנה מתקדמות, במטרה להגן על המשתמשים ובכך להבטיח את תקינות פעילותה אל מול נוף האיומים המשתנה. בתוך כך, ביצעה רשות המיסים שורה של פעולות כדי להתמודד עם המציאות המורכבת שבה גורמים עוינים פועלים ללא לאות לביצוע פעולות זדוניות"</w:t>
      </w:r>
      <w:r w:rsidRPr="007561C3">
        <w:rPr>
          <w:rFonts w:eastAsia="Calibri" w:hint="cs"/>
          <w:rtl/>
        </w:rPr>
        <w:t>.</w:t>
      </w:r>
      <w:r w:rsidRPr="007561C3">
        <w:rPr>
          <w:rFonts w:eastAsia="Calibri"/>
          <w:rtl/>
        </w:rPr>
        <w:t xml:space="preserve"> </w:t>
      </w:r>
      <w:r w:rsidRPr="007561C3">
        <w:rPr>
          <w:rFonts w:eastAsia="Calibri" w:hint="cs"/>
          <w:rtl/>
        </w:rPr>
        <w:t>הרשות</w:t>
      </w:r>
      <w:r w:rsidRPr="007561C3">
        <w:rPr>
          <w:rFonts w:eastAsia="Calibri"/>
          <w:rtl/>
        </w:rPr>
        <w:t xml:space="preserve"> הוסיפה </w:t>
      </w:r>
      <w:r w:rsidRPr="007561C3">
        <w:rPr>
          <w:rFonts w:eastAsia="Calibri" w:hint="eastAsia"/>
          <w:rtl/>
        </w:rPr>
        <w:t>כי</w:t>
      </w:r>
      <w:r w:rsidRPr="007561C3">
        <w:rPr>
          <w:rFonts w:eastAsia="Calibri"/>
          <w:rtl/>
        </w:rPr>
        <w:t xml:space="preserve"> </w:t>
      </w:r>
      <w:r w:rsidRPr="007561C3">
        <w:rPr>
          <w:rFonts w:eastAsia="Calibri" w:hint="eastAsia"/>
          <w:rtl/>
        </w:rPr>
        <w:t>היא</w:t>
      </w:r>
      <w:r w:rsidRPr="007561C3">
        <w:rPr>
          <w:rFonts w:eastAsia="Calibri"/>
          <w:rtl/>
        </w:rPr>
        <w:t xml:space="preserve"> עושה מאמץ לזהות בזמן אמת בקשות הקצאה שלגביהן עולה כי קיים חשש לגניבת זהות, וזאת במקביל לטיפול בדיעבד. במקרה כזה המערכת נחסמת באופן אוטומטי </w:t>
      </w:r>
      <w:r w:rsidRPr="007561C3">
        <w:rPr>
          <w:rFonts w:eastAsia="Calibri" w:hint="eastAsia"/>
          <w:rtl/>
        </w:rPr>
        <w:t>להזדהות</w:t>
      </w:r>
      <w:r w:rsidRPr="007561C3">
        <w:rPr>
          <w:rFonts w:eastAsia="Calibri"/>
          <w:rtl/>
        </w:rPr>
        <w:t xml:space="preserve">. כפועל יוצא כאשר העוסק האמיתי ינסה גם הוא </w:t>
      </w:r>
      <w:r w:rsidRPr="007561C3">
        <w:rPr>
          <w:rFonts w:eastAsia="Calibri" w:hint="cs"/>
          <w:rtl/>
        </w:rPr>
        <w:t>להזדהות ו</w:t>
      </w:r>
      <w:r w:rsidRPr="007561C3">
        <w:rPr>
          <w:rFonts w:eastAsia="Calibri"/>
          <w:rtl/>
        </w:rPr>
        <w:t xml:space="preserve">לבקש מספרי הקצאה הוא יגלה כי אינו יכול לעשות כן, ולאחר שיפנה ליחידת הבקרה או לשירות לקוחות הוא יופנה על ידם להזדהות פיזית מלאה במשרד האזורי וביצוע רישום לקוח מחדש. </w:t>
      </w:r>
      <w:r w:rsidRPr="007561C3">
        <w:rPr>
          <w:rFonts w:eastAsia="Calibri" w:hint="eastAsia"/>
          <w:rtl/>
        </w:rPr>
        <w:t>עוד</w:t>
      </w:r>
      <w:r w:rsidRPr="007561C3">
        <w:rPr>
          <w:rFonts w:eastAsia="Calibri"/>
          <w:rtl/>
        </w:rPr>
        <w:t xml:space="preserve"> מסרה</w:t>
      </w:r>
      <w:r w:rsidRPr="007561C3">
        <w:rPr>
          <w:rFonts w:eastAsia="Calibri" w:hint="cs"/>
          <w:rtl/>
        </w:rPr>
        <w:t xml:space="preserve"> הרשות</w:t>
      </w:r>
      <w:r w:rsidRPr="007561C3">
        <w:rPr>
          <w:rFonts w:eastAsia="Calibri"/>
          <w:rtl/>
        </w:rPr>
        <w:t xml:space="preserve"> כי היא עושה מאמץ לשלוח התר</w:t>
      </w:r>
      <w:r w:rsidRPr="007561C3">
        <w:rPr>
          <w:rFonts w:eastAsia="Calibri" w:hint="cs"/>
          <w:rtl/>
        </w:rPr>
        <w:t>ע</w:t>
      </w:r>
      <w:r w:rsidRPr="007561C3">
        <w:rPr>
          <w:rFonts w:eastAsia="Calibri"/>
          <w:rtl/>
        </w:rPr>
        <w:t xml:space="preserve">ות על כל פעילות חריגה במגוון פעולות בזמן אמת ככל שניתן </w:t>
      </w:r>
      <w:r w:rsidRPr="007561C3">
        <w:rPr>
          <w:rFonts w:eastAsia="Calibri" w:hint="eastAsia"/>
          <w:rtl/>
        </w:rPr>
        <w:t>וכי</w:t>
      </w:r>
      <w:r w:rsidRPr="007561C3">
        <w:rPr>
          <w:rFonts w:eastAsia="Calibri"/>
          <w:rtl/>
        </w:rPr>
        <w:t xml:space="preserve"> הוסיפה מנגנוני מניעה והתר</w:t>
      </w:r>
      <w:r w:rsidRPr="007561C3">
        <w:rPr>
          <w:rFonts w:eastAsia="Calibri" w:hint="cs"/>
          <w:rtl/>
        </w:rPr>
        <w:t>ע</w:t>
      </w:r>
      <w:r w:rsidRPr="007561C3">
        <w:rPr>
          <w:rFonts w:eastAsia="Calibri"/>
          <w:rtl/>
        </w:rPr>
        <w:t>ה ללקוחות בזמן אמת.</w:t>
      </w:r>
    </w:p>
    <w:bookmarkEnd w:id="15"/>
    <w:p w:rsidR="007561C3" w:rsidRPr="007561C3" w:rsidP="007561C3">
      <w:pPr>
        <w:spacing w:line="269" w:lineRule="auto"/>
        <w:rPr>
          <w:rFonts w:eastAsia="Calibri"/>
          <w:b/>
          <w:bCs/>
          <w:rtl/>
        </w:rPr>
      </w:pPr>
    </w:p>
    <w:p w:rsidR="007561C3" w:rsidRPr="007561C3" w:rsidP="007561C3">
      <w:pPr>
        <w:keepNext/>
        <w:keepLines/>
        <w:spacing w:line="269" w:lineRule="auto"/>
        <w:outlineLvl w:val="2"/>
        <w:rPr>
          <w:rFonts w:eastAsia="Times New Roman"/>
          <w:bCs/>
          <w:szCs w:val="28"/>
          <w:u w:val="single"/>
          <w:rtl/>
        </w:rPr>
      </w:pPr>
      <w:r w:rsidRPr="007561C3">
        <w:rPr>
          <w:rFonts w:eastAsia="Times New Roman" w:hint="cs"/>
          <w:bCs/>
          <w:szCs w:val="28"/>
          <w:u w:val="single"/>
          <w:rtl/>
        </w:rPr>
        <w:t>חולשות במערכת חשבוניות ישראל</w:t>
      </w:r>
    </w:p>
    <w:p w:rsidR="007561C3" w:rsidRPr="007561C3" w:rsidP="007561C3">
      <w:pPr>
        <w:spacing w:line="269" w:lineRule="auto"/>
        <w:ind w:left="-567"/>
        <w:rPr>
          <w:rFonts w:eastAsia="Calibri"/>
          <w:szCs w:val="20"/>
          <w:rtl/>
        </w:rPr>
      </w:pPr>
    </w:p>
    <w:p w:rsidR="007561C3" w:rsidRPr="007561C3" w:rsidP="007561C3">
      <w:pPr>
        <w:spacing w:line="269" w:lineRule="auto"/>
        <w:rPr>
          <w:rFonts w:eastAsia="Calibri"/>
          <w:rtl/>
        </w:rPr>
      </w:pPr>
      <w:r w:rsidRPr="007561C3">
        <w:rPr>
          <w:rFonts w:eastAsia="Calibri" w:hint="cs"/>
          <w:rtl/>
        </w:rPr>
        <w:t xml:space="preserve">בבדיקה נמצאו מקרים המעידים על חולשות במערכת חשבוניות ישראל, המהוות </w:t>
      </w:r>
      <w:bookmarkStart w:id="16" w:name="_Hlk227068627"/>
      <w:r w:rsidRPr="007561C3">
        <w:rPr>
          <w:rFonts w:eastAsia="Calibri" w:hint="cs"/>
          <w:rtl/>
        </w:rPr>
        <w:t>פרצות לעבריינים לצורך הפצה וניכוי של חשבוניות פיקטיביות</w:t>
      </w:r>
      <w:bookmarkEnd w:id="16"/>
      <w:r w:rsidRPr="007561C3">
        <w:rPr>
          <w:rFonts w:eastAsia="Calibri" w:hint="cs"/>
          <w:rtl/>
        </w:rPr>
        <w:t>. המקרים והחולשות הוצגו בפני רשות המיסים לצורך הטיפול בהם.</w:t>
      </w:r>
    </w:p>
    <w:p w:rsidR="007561C3" w:rsidRPr="007561C3" w:rsidP="007561C3">
      <w:pPr>
        <w:spacing w:line="269" w:lineRule="auto"/>
        <w:ind w:left="-567"/>
        <w:rPr>
          <w:rFonts w:eastAsia="Calibri"/>
          <w:szCs w:val="20"/>
          <w:rtl/>
        </w:rPr>
      </w:pPr>
    </w:p>
    <w:p w:rsidR="007561C3" w:rsidRPr="007561C3" w:rsidP="007561C3">
      <w:pPr>
        <w:spacing w:line="269" w:lineRule="auto"/>
        <w:rPr>
          <w:rFonts w:eastAsia="Calibri"/>
          <w:b/>
          <w:bCs/>
          <w:rtl/>
        </w:rPr>
      </w:pPr>
      <w:bookmarkStart w:id="17" w:name="_Hlk212630113"/>
      <w:r w:rsidRPr="007561C3">
        <w:rPr>
          <w:rFonts w:eastAsia="Calibri" w:hint="cs"/>
          <w:b/>
          <w:bCs/>
          <w:rtl/>
        </w:rPr>
        <w:t>נמצא כי במערכת חשבוניות ישראל קיימות חולשות מבניות וחולשות בקרה העלולות לשמש גורמים עברייניים להפצת חשבוניות פיקטיביות ולניכוי מס תשומות שלא כדין תוך עקיפת המנגנונים שהמערכת נועדה להבטיח מלכתחילה</w:t>
      </w:r>
      <w:bookmarkEnd w:id="17"/>
      <w:r w:rsidRPr="007561C3">
        <w:rPr>
          <w:rFonts w:eastAsia="Calibri" w:hint="cs"/>
          <w:b/>
          <w:bCs/>
          <w:rtl/>
        </w:rPr>
        <w:t>.</w:t>
      </w:r>
    </w:p>
    <w:p w:rsidR="007561C3" w:rsidRPr="007561C3" w:rsidP="007561C3">
      <w:pPr>
        <w:spacing w:line="269" w:lineRule="auto"/>
        <w:ind w:left="-567"/>
        <w:rPr>
          <w:rFonts w:eastAsia="Calibri"/>
          <w:szCs w:val="20"/>
          <w:rtl/>
        </w:rPr>
      </w:pPr>
    </w:p>
    <w:p w:rsidR="007561C3" w:rsidRPr="007561C3" w:rsidP="007561C3">
      <w:pPr>
        <w:spacing w:line="269" w:lineRule="auto"/>
        <w:contextualSpacing/>
        <w:rPr>
          <w:rFonts w:ascii="David" w:eastAsia="Calibri" w:hAnsi="David"/>
          <w:b/>
          <w:bCs/>
          <w:rtl/>
        </w:rPr>
      </w:pPr>
      <w:bookmarkStart w:id="18" w:name="_Hlk212724933"/>
      <w:r w:rsidRPr="007561C3">
        <w:rPr>
          <w:rFonts w:ascii="David" w:eastAsia="Calibri" w:hAnsi="David"/>
          <w:b/>
          <w:bCs/>
          <w:rtl/>
        </w:rPr>
        <w:t xml:space="preserve">על רשות המיסים לפעול לסגירת כלל הפרצות שהתגלו, </w:t>
      </w:r>
      <w:r w:rsidRPr="007561C3">
        <w:rPr>
          <w:rFonts w:ascii="David" w:eastAsia="Calibri" w:hAnsi="David" w:hint="cs"/>
          <w:b/>
          <w:bCs/>
          <w:rtl/>
        </w:rPr>
        <w:t>ל</w:t>
      </w:r>
      <w:r w:rsidRPr="007561C3">
        <w:rPr>
          <w:rFonts w:ascii="David" w:eastAsia="Calibri" w:hAnsi="David"/>
          <w:b/>
          <w:bCs/>
          <w:rtl/>
        </w:rPr>
        <w:t>בצע בחינה חוזרת של ארכיטקטורת האבטחה והבקרה ו</w:t>
      </w:r>
      <w:r w:rsidRPr="007561C3">
        <w:rPr>
          <w:rFonts w:ascii="David" w:eastAsia="Calibri" w:hAnsi="David" w:hint="cs"/>
          <w:b/>
          <w:bCs/>
          <w:rtl/>
        </w:rPr>
        <w:t>ל</w:t>
      </w:r>
      <w:r w:rsidRPr="007561C3">
        <w:rPr>
          <w:rFonts w:ascii="David" w:eastAsia="Calibri" w:hAnsi="David"/>
          <w:b/>
          <w:bCs/>
          <w:rtl/>
        </w:rPr>
        <w:t xml:space="preserve">וודא כי יוטמעו מנגנונים מתקדמים שימנעו באופן אפקטיבי כל אפשרות </w:t>
      </w:r>
      <w:r w:rsidRPr="007561C3">
        <w:rPr>
          <w:rFonts w:ascii="David" w:eastAsia="Calibri" w:hAnsi="David" w:hint="cs"/>
          <w:b/>
          <w:bCs/>
          <w:rtl/>
        </w:rPr>
        <w:t>לעקיפת מ</w:t>
      </w:r>
      <w:r w:rsidRPr="007561C3">
        <w:rPr>
          <w:rFonts w:ascii="David" w:eastAsia="Calibri" w:hAnsi="David"/>
          <w:b/>
          <w:bCs/>
          <w:rtl/>
        </w:rPr>
        <w:t>ערכת</w:t>
      </w:r>
      <w:r w:rsidRPr="007561C3">
        <w:rPr>
          <w:rFonts w:ascii="David" w:eastAsia="Calibri" w:hAnsi="David" w:hint="cs"/>
          <w:b/>
          <w:bCs/>
          <w:rtl/>
        </w:rPr>
        <w:t xml:space="preserve"> חשבוניות ישראל</w:t>
      </w:r>
      <w:r w:rsidRPr="007561C3">
        <w:rPr>
          <w:rFonts w:ascii="David" w:eastAsia="Calibri" w:hAnsi="David"/>
          <w:b/>
          <w:bCs/>
          <w:rtl/>
        </w:rPr>
        <w:t xml:space="preserve"> לצורך הפצה וניכוי חשבוניות פיקטיביות.</w:t>
      </w:r>
    </w:p>
    <w:bookmarkEnd w:id="14"/>
    <w:bookmarkEnd w:id="18"/>
    <w:p w:rsidR="007561C3" w:rsidRPr="007561C3" w:rsidP="007561C3">
      <w:pPr>
        <w:spacing w:line="269" w:lineRule="auto"/>
        <w:ind w:left="-567"/>
        <w:rPr>
          <w:rFonts w:eastAsia="Calibri"/>
          <w:szCs w:val="20"/>
          <w:rtl/>
        </w:rPr>
      </w:pPr>
    </w:p>
    <w:p w:rsidR="007561C3" w:rsidRPr="007561C3" w:rsidP="007561C3">
      <w:pPr>
        <w:spacing w:line="269" w:lineRule="auto"/>
        <w:rPr>
          <w:rFonts w:ascii="David" w:eastAsia="Calibri" w:hAnsi="David"/>
          <w:rtl/>
        </w:rPr>
      </w:pPr>
      <w:r w:rsidRPr="007561C3">
        <w:rPr>
          <w:rFonts w:ascii="David" w:eastAsia="Calibri" w:hAnsi="David" w:hint="cs"/>
          <w:rtl/>
        </w:rPr>
        <w:t xml:space="preserve">רשות המיסים מסרה בתשובתה מיום 10.3.26 כי היא פועלת לסגירת פרצות במערכת חשבוניות ישראל, וכי </w:t>
      </w:r>
      <w:r w:rsidRPr="007561C3">
        <w:rPr>
          <w:rFonts w:ascii="David" w:eastAsia="Calibri" w:hAnsi="David"/>
          <w:rtl/>
        </w:rPr>
        <w:t>ל</w:t>
      </w:r>
      <w:r w:rsidRPr="007561C3">
        <w:rPr>
          <w:rFonts w:ascii="David" w:eastAsia="Calibri" w:hAnsi="David" w:hint="cs"/>
          <w:rtl/>
        </w:rPr>
        <w:t>צורך ה</w:t>
      </w:r>
      <w:r w:rsidRPr="007561C3">
        <w:rPr>
          <w:rFonts w:ascii="David" w:eastAsia="Calibri" w:hAnsi="David"/>
          <w:rtl/>
        </w:rPr>
        <w:t xml:space="preserve">טיפול בחלק </w:t>
      </w:r>
      <w:r w:rsidRPr="007561C3">
        <w:rPr>
          <w:rFonts w:ascii="David" w:eastAsia="Calibri" w:hAnsi="David" w:hint="cs"/>
          <w:rtl/>
        </w:rPr>
        <w:t>מהמקרים</w:t>
      </w:r>
      <w:r w:rsidRPr="007561C3">
        <w:rPr>
          <w:rFonts w:ascii="David" w:eastAsia="Calibri" w:hAnsi="David"/>
          <w:rtl/>
        </w:rPr>
        <w:t xml:space="preserve"> שהועלו נדרשים תיקוני חקיקה</w:t>
      </w:r>
      <w:r w:rsidRPr="007561C3">
        <w:rPr>
          <w:rFonts w:ascii="David" w:eastAsia="Calibri" w:hAnsi="David" w:hint="cs"/>
          <w:rtl/>
        </w:rPr>
        <w:t>,</w:t>
      </w:r>
      <w:r w:rsidRPr="007561C3">
        <w:rPr>
          <w:rFonts w:ascii="David" w:eastAsia="Calibri" w:hAnsi="David"/>
          <w:rtl/>
        </w:rPr>
        <w:t xml:space="preserve"> </w:t>
      </w:r>
      <w:r w:rsidRPr="007561C3">
        <w:rPr>
          <w:rFonts w:ascii="David" w:eastAsia="Calibri" w:hAnsi="David" w:hint="cs"/>
          <w:rtl/>
        </w:rPr>
        <w:t>ולמקרים</w:t>
      </w:r>
      <w:r w:rsidRPr="007561C3">
        <w:rPr>
          <w:rFonts w:ascii="David" w:eastAsia="Calibri" w:hAnsi="David"/>
          <w:rtl/>
        </w:rPr>
        <w:t xml:space="preserve"> אחרים נדרשים פיתוח וטיוב תהליכים פנימיים למניעת פרצות, לרבות תחקור, ניתוח תוצאות והפקת לקחים וכן טיפול המשרדים האזוריים ומשרדי חקירות מע"ם הן בהיבט השומתי והן בהיבט סיכול התיקים</w:t>
      </w:r>
      <w:r w:rsidRPr="007561C3">
        <w:rPr>
          <w:rFonts w:ascii="David" w:eastAsia="Calibri" w:hAnsi="David" w:hint="cs"/>
          <w:rtl/>
        </w:rPr>
        <w:t>,</w:t>
      </w:r>
      <w:r w:rsidRPr="007561C3">
        <w:rPr>
          <w:rFonts w:ascii="David" w:eastAsia="Calibri" w:hAnsi="David"/>
          <w:rtl/>
        </w:rPr>
        <w:t xml:space="preserve"> תהליכים אשר הרשות פועלת לשפרם באופן מתמיד ושוטף.</w:t>
      </w:r>
      <w:r w:rsidRPr="007561C3">
        <w:rPr>
          <w:rFonts w:ascii="David" w:eastAsia="Calibri" w:hAnsi="David" w:hint="cs"/>
          <w:rtl/>
        </w:rPr>
        <w:t xml:space="preserve"> </w:t>
      </w:r>
      <w:r w:rsidRPr="007561C3">
        <w:rPr>
          <w:rFonts w:ascii="David" w:eastAsia="Calibri" w:hAnsi="David"/>
          <w:rtl/>
        </w:rPr>
        <w:t>עוד ביקשה להדגיש כי המערכת הופעלה לראשונה בחודש מאי 2024</w:t>
      </w:r>
      <w:r w:rsidRPr="007561C3">
        <w:rPr>
          <w:rFonts w:ascii="David" w:eastAsia="Calibri" w:hAnsi="David" w:hint="cs"/>
          <w:rtl/>
        </w:rPr>
        <w:t>,</w:t>
      </w:r>
      <w:r w:rsidRPr="007561C3">
        <w:rPr>
          <w:rFonts w:ascii="David" w:eastAsia="Calibri" w:hAnsi="David"/>
          <w:rtl/>
        </w:rPr>
        <w:t xml:space="preserve"> כאשר על פי הוראות החוק מספרי ההקצאה עד לסוף שנת 2024 ניתנו באופן גורף לכל דורש ללא אפשרות לסירוב, ורק החל מחודש ינואר 2025 ניתן היה לסרב לבקשת הקצאה בכפוף לממצאי הבדיקה. מכאן שממצאי </w:t>
      </w:r>
      <w:r w:rsidRPr="007561C3">
        <w:rPr>
          <w:rFonts w:ascii="David" w:eastAsia="Calibri" w:hAnsi="David" w:hint="cs"/>
          <w:rtl/>
        </w:rPr>
        <w:t xml:space="preserve">בדיקת </w:t>
      </w:r>
      <w:r w:rsidRPr="007561C3">
        <w:rPr>
          <w:rFonts w:ascii="David" w:eastAsia="Calibri" w:hAnsi="David"/>
          <w:rtl/>
        </w:rPr>
        <w:t xml:space="preserve">המבקר מתייחסים לתקופה של תשעת החודשים הראשונים </w:t>
      </w:r>
      <w:r w:rsidRPr="007561C3">
        <w:rPr>
          <w:rFonts w:ascii="David" w:eastAsia="Calibri" w:hAnsi="David" w:hint="cs"/>
          <w:rtl/>
        </w:rPr>
        <w:t>ש</w:t>
      </w:r>
      <w:r w:rsidRPr="007561C3">
        <w:rPr>
          <w:rFonts w:ascii="David" w:eastAsia="Calibri" w:hAnsi="David"/>
          <w:rtl/>
        </w:rPr>
        <w:t>בהם היה באפשרותה של רשות המיסים לסרב לבקשה למתן הקצאה לחשבונית</w:t>
      </w:r>
      <w:r w:rsidRPr="007561C3">
        <w:rPr>
          <w:rFonts w:ascii="David" w:eastAsia="Calibri" w:hAnsi="David" w:hint="cs"/>
          <w:rtl/>
        </w:rPr>
        <w:t>, וכי</w:t>
      </w:r>
      <w:r w:rsidRPr="007561C3">
        <w:rPr>
          <w:rFonts w:ascii="David" w:eastAsia="Calibri" w:hAnsi="David"/>
          <w:rtl/>
        </w:rPr>
        <w:t xml:space="preserve"> תקופה זו הינה בגדר תקופת ההפעלה הראשונית.</w:t>
      </w:r>
    </w:p>
    <w:p w:rsidR="007561C3" w:rsidRPr="007561C3" w:rsidP="007561C3">
      <w:pPr>
        <w:spacing w:line="269" w:lineRule="auto"/>
        <w:rPr>
          <w:rFonts w:eastAsia="Calibri"/>
          <w:rtl/>
        </w:rPr>
      </w:pPr>
    </w:p>
    <w:p w:rsidR="007561C3" w:rsidRPr="007561C3" w:rsidP="007561C3">
      <w:pPr>
        <w:keepNext/>
        <w:keepLines/>
        <w:spacing w:line="269" w:lineRule="auto"/>
        <w:outlineLvl w:val="2"/>
        <w:rPr>
          <w:rFonts w:eastAsia="Times New Roman"/>
          <w:bCs/>
          <w:szCs w:val="28"/>
          <w:u w:val="single"/>
          <w:rtl/>
        </w:rPr>
      </w:pPr>
      <w:r w:rsidRPr="007561C3">
        <w:rPr>
          <w:rFonts w:eastAsia="Times New Roman" w:hint="cs"/>
          <w:bCs/>
          <w:szCs w:val="28"/>
          <w:u w:val="single"/>
          <w:rtl/>
        </w:rPr>
        <w:t>מעקב אחר תיקון ליקויים שעלו בביקורת הקודמת</w:t>
      </w:r>
    </w:p>
    <w:p w:rsidR="007561C3" w:rsidRPr="007561C3" w:rsidP="007561C3">
      <w:pPr>
        <w:spacing w:line="269" w:lineRule="auto"/>
        <w:ind w:left="-567"/>
        <w:rPr>
          <w:rFonts w:eastAsia="Calibri"/>
          <w:szCs w:val="20"/>
          <w:rtl/>
        </w:rPr>
      </w:pPr>
    </w:p>
    <w:p w:rsidR="007561C3" w:rsidRPr="007561C3" w:rsidP="007561C3">
      <w:pPr>
        <w:spacing w:line="269" w:lineRule="auto"/>
        <w:rPr>
          <w:rFonts w:eastAsia="Calibri"/>
          <w:rtl/>
        </w:rPr>
      </w:pPr>
      <w:r w:rsidRPr="007561C3">
        <w:rPr>
          <w:rFonts w:eastAsia="Calibri" w:hint="cs"/>
          <w:rtl/>
        </w:rPr>
        <w:t xml:space="preserve">בביקורת הקודמת משנת 2024 </w:t>
      </w:r>
      <w:r w:rsidRPr="007561C3">
        <w:rPr>
          <w:rFonts w:eastAsia="Calibri"/>
          <w:rtl/>
        </w:rPr>
        <w:t xml:space="preserve">בדק משרד מבקר המדינה את פעולות רשות המיסים בנושא </w:t>
      </w:r>
      <w:r w:rsidRPr="007561C3">
        <w:rPr>
          <w:rFonts w:eastAsia="Calibri" w:hint="cs"/>
          <w:rtl/>
        </w:rPr>
        <w:t>ה</w:t>
      </w:r>
      <w:r w:rsidRPr="007561C3">
        <w:rPr>
          <w:rFonts w:eastAsia="Calibri"/>
          <w:rtl/>
        </w:rPr>
        <w:t xml:space="preserve">חשבוניות </w:t>
      </w:r>
      <w:r w:rsidRPr="007561C3">
        <w:rPr>
          <w:rFonts w:eastAsia="Calibri" w:hint="cs"/>
          <w:rtl/>
        </w:rPr>
        <w:t>ה</w:t>
      </w:r>
      <w:r w:rsidRPr="007561C3">
        <w:rPr>
          <w:rFonts w:eastAsia="Calibri"/>
          <w:rtl/>
        </w:rPr>
        <w:t>פיקטיביות. במסגרת ה</w:t>
      </w:r>
      <w:r w:rsidRPr="007561C3">
        <w:rPr>
          <w:rFonts w:eastAsia="Calibri" w:hint="cs"/>
          <w:rtl/>
        </w:rPr>
        <w:t>בדיקה</w:t>
      </w:r>
      <w:r w:rsidRPr="007561C3">
        <w:rPr>
          <w:rFonts w:eastAsia="Calibri"/>
          <w:rtl/>
        </w:rPr>
        <w:t xml:space="preserve"> נבדקו הפעולות </w:t>
      </w:r>
      <w:r w:rsidRPr="007561C3">
        <w:rPr>
          <w:rFonts w:eastAsia="Calibri" w:hint="cs"/>
          <w:rtl/>
        </w:rPr>
        <w:t>שנקטה</w:t>
      </w:r>
      <w:r w:rsidRPr="007561C3">
        <w:rPr>
          <w:rFonts w:eastAsia="Calibri"/>
          <w:rtl/>
        </w:rPr>
        <w:t xml:space="preserve"> </w:t>
      </w:r>
      <w:r w:rsidRPr="007561C3">
        <w:rPr>
          <w:rFonts w:eastAsia="Calibri" w:hint="cs"/>
          <w:rtl/>
        </w:rPr>
        <w:t>ה</w:t>
      </w:r>
      <w:r w:rsidRPr="007561C3">
        <w:rPr>
          <w:rFonts w:eastAsia="Calibri"/>
          <w:rtl/>
        </w:rPr>
        <w:t>רשות לצורך מניע</w:t>
      </w:r>
      <w:r w:rsidRPr="007561C3">
        <w:rPr>
          <w:rFonts w:eastAsia="Calibri" w:hint="cs"/>
          <w:rtl/>
        </w:rPr>
        <w:t>ת</w:t>
      </w:r>
      <w:r w:rsidRPr="007561C3">
        <w:rPr>
          <w:rFonts w:eastAsia="Calibri"/>
          <w:rtl/>
        </w:rPr>
        <w:t xml:space="preserve"> תופעת החשבוניות הפיקטיביות </w:t>
      </w:r>
      <w:r w:rsidRPr="007561C3">
        <w:rPr>
          <w:rFonts w:eastAsia="Calibri" w:hint="cs"/>
          <w:rtl/>
        </w:rPr>
        <w:t xml:space="preserve">ולצורך </w:t>
      </w:r>
      <w:r w:rsidRPr="007561C3">
        <w:rPr>
          <w:rFonts w:eastAsia="Calibri"/>
          <w:rtl/>
        </w:rPr>
        <w:t>סיכול וטיפול שומתי</w:t>
      </w:r>
      <w:r w:rsidRPr="007561C3">
        <w:rPr>
          <w:rFonts w:eastAsia="Calibri" w:hint="cs"/>
          <w:rtl/>
        </w:rPr>
        <w:t xml:space="preserve"> בחשודים בהפצה ובניכוי של חשבוניות פיקטיביות,</w:t>
      </w:r>
      <w:r w:rsidRPr="007561C3">
        <w:rPr>
          <w:rFonts w:eastAsia="Calibri"/>
          <w:rtl/>
        </w:rPr>
        <w:t xml:space="preserve"> וכן </w:t>
      </w:r>
      <w:r w:rsidRPr="007561C3">
        <w:rPr>
          <w:rFonts w:eastAsia="Calibri" w:hint="cs"/>
          <w:rtl/>
        </w:rPr>
        <w:t xml:space="preserve">את </w:t>
      </w:r>
      <w:r w:rsidRPr="007561C3">
        <w:rPr>
          <w:rFonts w:eastAsia="Calibri"/>
          <w:rtl/>
        </w:rPr>
        <w:t xml:space="preserve">התוכניות הייעודיות העתידיות </w:t>
      </w:r>
      <w:r w:rsidRPr="007561C3">
        <w:rPr>
          <w:rFonts w:eastAsia="Calibri" w:hint="cs"/>
          <w:rtl/>
        </w:rPr>
        <w:t xml:space="preserve">של הרשות </w:t>
      </w:r>
      <w:r w:rsidRPr="007561C3">
        <w:rPr>
          <w:rFonts w:eastAsia="Calibri"/>
          <w:rtl/>
        </w:rPr>
        <w:t>למאבק בתופעה.</w:t>
      </w:r>
    </w:p>
    <w:p w:rsidR="007561C3" w:rsidRPr="007561C3" w:rsidP="007561C3">
      <w:pPr>
        <w:spacing w:line="269" w:lineRule="auto"/>
        <w:ind w:left="-567"/>
        <w:rPr>
          <w:rFonts w:eastAsia="Calibri"/>
          <w:szCs w:val="20"/>
          <w:rtl/>
        </w:rPr>
      </w:pPr>
    </w:p>
    <w:p w:rsidR="007561C3" w:rsidRPr="007561C3" w:rsidP="007561C3">
      <w:pPr>
        <w:spacing w:line="269" w:lineRule="auto"/>
        <w:contextualSpacing/>
        <w:rPr>
          <w:rFonts w:eastAsia="Calibri"/>
          <w:rtl/>
        </w:rPr>
      </w:pPr>
      <w:r w:rsidRPr="007561C3">
        <w:rPr>
          <w:rFonts w:eastAsia="Calibri" w:hint="eastAsia"/>
          <w:rtl/>
        </w:rPr>
        <w:t>משרד</w:t>
      </w:r>
      <w:r w:rsidRPr="007561C3">
        <w:rPr>
          <w:rFonts w:eastAsia="Calibri"/>
          <w:rtl/>
        </w:rPr>
        <w:t xml:space="preserve"> מבקר המדינה בחן את הליקויים </w:t>
      </w:r>
      <w:r w:rsidRPr="007561C3">
        <w:rPr>
          <w:rFonts w:eastAsia="Calibri" w:hint="eastAsia"/>
          <w:rtl/>
        </w:rPr>
        <w:t>הרלוונטיים</w:t>
      </w:r>
      <w:r w:rsidRPr="007561C3">
        <w:rPr>
          <w:rFonts w:eastAsia="Calibri"/>
          <w:rtl/>
        </w:rPr>
        <w:t xml:space="preserve"> למערכת חשבוניות ישראל </w:t>
      </w:r>
      <w:r w:rsidRPr="007561C3">
        <w:rPr>
          <w:rFonts w:eastAsia="Calibri" w:hint="eastAsia"/>
          <w:rtl/>
        </w:rPr>
        <w:t>שהועלו</w:t>
      </w:r>
      <w:r w:rsidRPr="007561C3">
        <w:rPr>
          <w:rFonts w:eastAsia="Calibri"/>
          <w:rtl/>
        </w:rPr>
        <w:t xml:space="preserve"> </w:t>
      </w:r>
      <w:r w:rsidRPr="007561C3">
        <w:rPr>
          <w:rFonts w:eastAsia="Calibri" w:hint="cs"/>
          <w:rtl/>
        </w:rPr>
        <w:t>כבר בביקורת</w:t>
      </w:r>
      <w:r w:rsidRPr="007561C3">
        <w:rPr>
          <w:rFonts w:eastAsia="Calibri"/>
          <w:rtl/>
        </w:rPr>
        <w:t xml:space="preserve"> </w:t>
      </w:r>
      <w:r w:rsidRPr="007561C3">
        <w:rPr>
          <w:rFonts w:eastAsia="Calibri" w:hint="cs"/>
          <w:rtl/>
        </w:rPr>
        <w:t>ה</w:t>
      </w:r>
      <w:r w:rsidRPr="007561C3">
        <w:rPr>
          <w:rFonts w:eastAsia="Calibri"/>
          <w:rtl/>
        </w:rPr>
        <w:t>קוד</w:t>
      </w:r>
      <w:r w:rsidRPr="007561C3">
        <w:rPr>
          <w:rFonts w:eastAsia="Calibri" w:hint="cs"/>
          <w:rtl/>
        </w:rPr>
        <w:t>מת</w:t>
      </w:r>
      <w:r w:rsidRPr="007561C3">
        <w:rPr>
          <w:rFonts w:eastAsia="Calibri"/>
          <w:rtl/>
        </w:rPr>
        <w:t xml:space="preserve"> </w:t>
      </w:r>
      <w:r w:rsidRPr="007561C3">
        <w:rPr>
          <w:rFonts w:eastAsia="Calibri" w:hint="cs"/>
          <w:rtl/>
        </w:rPr>
        <w:t>הנוגעים</w:t>
      </w:r>
      <w:r w:rsidRPr="007561C3">
        <w:rPr>
          <w:rFonts w:eastAsia="Calibri"/>
          <w:rtl/>
        </w:rPr>
        <w:t xml:space="preserve">, בין היתר לפעולות הרשות כנגד תופעת החשבוניות הפיקטיביות </w:t>
      </w:r>
      <w:r w:rsidRPr="007561C3">
        <w:rPr>
          <w:rFonts w:eastAsia="Calibri" w:hint="cs"/>
          <w:rtl/>
        </w:rPr>
        <w:t>ו</w:t>
      </w:r>
      <w:r w:rsidRPr="007561C3">
        <w:rPr>
          <w:rFonts w:eastAsia="Calibri" w:hint="eastAsia"/>
          <w:rtl/>
        </w:rPr>
        <w:t>אשר</w:t>
      </w:r>
      <w:r w:rsidRPr="007561C3">
        <w:rPr>
          <w:rFonts w:eastAsia="Calibri"/>
          <w:rtl/>
        </w:rPr>
        <w:t xml:space="preserve"> </w:t>
      </w:r>
      <w:r w:rsidRPr="007561C3">
        <w:rPr>
          <w:rFonts w:eastAsia="Calibri" w:hint="eastAsia"/>
          <w:rtl/>
        </w:rPr>
        <w:t>טרם</w:t>
      </w:r>
      <w:r w:rsidRPr="007561C3">
        <w:rPr>
          <w:rFonts w:eastAsia="Calibri"/>
          <w:rtl/>
        </w:rPr>
        <w:t xml:space="preserve"> </w:t>
      </w:r>
      <w:r w:rsidRPr="007561C3">
        <w:rPr>
          <w:rFonts w:eastAsia="Calibri" w:hint="eastAsia"/>
          <w:rtl/>
        </w:rPr>
        <w:t>תוקנו</w:t>
      </w:r>
      <w:r w:rsidRPr="007561C3">
        <w:rPr>
          <w:rFonts w:eastAsia="Calibri"/>
          <w:rtl/>
        </w:rPr>
        <w:t xml:space="preserve"> </w:t>
      </w:r>
      <w:r w:rsidRPr="007561C3">
        <w:rPr>
          <w:rFonts w:eastAsia="Calibri" w:hint="eastAsia"/>
          <w:rtl/>
        </w:rPr>
        <w:t>עד</w:t>
      </w:r>
      <w:r w:rsidRPr="007561C3">
        <w:rPr>
          <w:rFonts w:eastAsia="Calibri"/>
          <w:rtl/>
        </w:rPr>
        <w:t xml:space="preserve"> </w:t>
      </w:r>
      <w:r w:rsidRPr="007561C3">
        <w:rPr>
          <w:rFonts w:eastAsia="Calibri" w:hint="eastAsia"/>
          <w:rtl/>
        </w:rPr>
        <w:t>למועד</w:t>
      </w:r>
      <w:r w:rsidRPr="007561C3">
        <w:rPr>
          <w:rFonts w:eastAsia="Calibri"/>
          <w:rtl/>
        </w:rPr>
        <w:t xml:space="preserve"> </w:t>
      </w:r>
      <w:r w:rsidRPr="007561C3">
        <w:rPr>
          <w:rFonts w:eastAsia="Calibri" w:hint="eastAsia"/>
          <w:rtl/>
        </w:rPr>
        <w:t>סיום</w:t>
      </w:r>
      <w:r w:rsidRPr="007561C3">
        <w:rPr>
          <w:rFonts w:eastAsia="Calibri"/>
          <w:rtl/>
        </w:rPr>
        <w:t xml:space="preserve"> </w:t>
      </w:r>
      <w:r w:rsidRPr="007561C3">
        <w:rPr>
          <w:rFonts w:eastAsia="Calibri" w:hint="eastAsia"/>
          <w:rtl/>
        </w:rPr>
        <w:t>הביקורת</w:t>
      </w:r>
      <w:r w:rsidRPr="007561C3">
        <w:rPr>
          <w:rFonts w:eastAsia="Calibri" w:hint="cs"/>
          <w:rtl/>
        </w:rPr>
        <w:t>. להלן פירוט הליקויים.</w:t>
      </w:r>
      <w:r w:rsidRPr="007561C3">
        <w:rPr>
          <w:rFonts w:eastAsia="Calibri"/>
          <w:rtl/>
        </w:rPr>
        <w:t xml:space="preserve"> </w:t>
      </w:r>
    </w:p>
    <w:p w:rsidR="007561C3" w:rsidRPr="007561C3" w:rsidP="007561C3">
      <w:pPr>
        <w:spacing w:line="269" w:lineRule="auto"/>
        <w:ind w:left="-567"/>
        <w:rPr>
          <w:rFonts w:eastAsia="Calibri"/>
          <w:szCs w:val="20"/>
          <w:rtl/>
        </w:rPr>
      </w:pPr>
    </w:p>
    <w:p w:rsidR="007561C3" w:rsidRPr="007561C3" w:rsidP="007561C3">
      <w:pPr>
        <w:keepNext/>
        <w:keepLines/>
        <w:spacing w:line="269" w:lineRule="auto"/>
        <w:outlineLvl w:val="3"/>
        <w:rPr>
          <w:rFonts w:eastAsia="Times New Roman"/>
          <w:bCs/>
          <w:szCs w:val="26"/>
          <w:rtl/>
        </w:rPr>
      </w:pPr>
      <w:r w:rsidRPr="007561C3">
        <w:rPr>
          <w:rFonts w:eastAsia="Times New Roman"/>
          <w:bCs/>
          <w:szCs w:val="26"/>
          <w:rtl/>
        </w:rPr>
        <w:t xml:space="preserve">פעולות רשות המיסים כנגד עוסקים המנכים חשבוניות פיקטיביות </w:t>
      </w:r>
    </w:p>
    <w:p w:rsidR="007561C3" w:rsidRPr="007561C3" w:rsidP="007561C3">
      <w:pPr>
        <w:spacing w:line="269" w:lineRule="auto"/>
        <w:ind w:left="-567"/>
        <w:rPr>
          <w:rFonts w:eastAsia="Calibri"/>
          <w:szCs w:val="20"/>
          <w:rtl/>
        </w:rPr>
      </w:pPr>
    </w:p>
    <w:p w:rsidR="007561C3" w:rsidRPr="007561C3" w:rsidP="007561C3">
      <w:pPr>
        <w:spacing w:line="269" w:lineRule="auto"/>
        <w:rPr>
          <w:rFonts w:eastAsia="Calibri"/>
          <w:b/>
          <w:bCs/>
          <w:rtl/>
        </w:rPr>
      </w:pPr>
      <w:r w:rsidRPr="007561C3">
        <w:rPr>
          <w:rFonts w:eastAsia="Calibri" w:hint="cs"/>
          <w:b/>
          <w:bCs/>
          <w:rtl/>
        </w:rPr>
        <w:t>בביקורת הקודמת</w:t>
      </w:r>
      <w:r w:rsidRPr="007561C3">
        <w:rPr>
          <w:rFonts w:eastAsia="Calibri"/>
          <w:b/>
          <w:bCs/>
          <w:rtl/>
        </w:rPr>
        <w:t xml:space="preserve"> </w:t>
      </w:r>
      <w:r w:rsidRPr="007561C3">
        <w:rPr>
          <w:rFonts w:eastAsia="Calibri" w:hint="eastAsia"/>
          <w:b/>
          <w:bCs/>
          <w:rtl/>
        </w:rPr>
        <w:t>נמצא</w:t>
      </w:r>
      <w:r w:rsidRPr="007561C3">
        <w:rPr>
          <w:rFonts w:eastAsia="Calibri"/>
          <w:b/>
          <w:bCs/>
          <w:rtl/>
        </w:rPr>
        <w:t xml:space="preserve"> כי מרבית הסיכולים</w:t>
      </w:r>
      <w:r>
        <w:rPr>
          <w:rFonts w:eastAsia="Calibri"/>
          <w:b/>
          <w:bCs/>
          <w:vertAlign w:val="superscript"/>
          <w:rtl/>
        </w:rPr>
        <w:footnoteReference w:id="13"/>
      </w:r>
      <w:r w:rsidRPr="007561C3">
        <w:rPr>
          <w:rFonts w:eastAsia="Calibri"/>
          <w:b/>
          <w:bCs/>
          <w:rtl/>
        </w:rPr>
        <w:t xml:space="preserve"> שהוזנו למערכת </w:t>
      </w:r>
      <w:r w:rsidRPr="007561C3">
        <w:rPr>
          <w:rFonts w:eastAsia="Calibri" w:hint="cs"/>
          <w:b/>
          <w:bCs/>
          <w:rtl/>
        </w:rPr>
        <w:t xml:space="preserve">ממוחשבת </w:t>
      </w:r>
      <w:r>
        <w:rPr>
          <w:rFonts w:eastAsia="Calibri"/>
          <w:b/>
          <w:bCs/>
          <w:vertAlign w:val="superscript"/>
          <w:rtl/>
        </w:rPr>
        <w:footnoteReference w:id="14"/>
      </w:r>
      <w:r w:rsidRPr="007561C3">
        <w:rPr>
          <w:rFonts w:eastAsia="Calibri" w:hint="cs"/>
          <w:b/>
          <w:bCs/>
          <w:rtl/>
        </w:rPr>
        <w:t xml:space="preserve"> (להלן - מערכת א')</w:t>
      </w:r>
      <w:r w:rsidRPr="007561C3">
        <w:rPr>
          <w:rFonts w:eastAsia="Calibri"/>
          <w:b/>
          <w:bCs/>
          <w:rtl/>
        </w:rPr>
        <w:t xml:space="preserve"> בנוגע לעוסקים החשודים בניכוי מס תשומות מחשבוניות פיקטיביות לא טופלו על ידי משרדי מע"ם ופקידי השומה, אף על פי שניתן להקטין את הנזק לקופת המדינה אם לא יותר ניכוי מס התשומות הכלול בחשבוניות אלה במסגרת טיפול שומתי, </w:t>
      </w:r>
      <w:r w:rsidRPr="007561C3">
        <w:rPr>
          <w:rFonts w:eastAsia="Calibri" w:hint="eastAsia"/>
          <w:b/>
          <w:bCs/>
          <w:rtl/>
        </w:rPr>
        <w:t>לרבות</w:t>
      </w:r>
      <w:r w:rsidRPr="007561C3">
        <w:rPr>
          <w:rFonts w:eastAsia="Calibri"/>
          <w:b/>
          <w:bCs/>
          <w:rtl/>
        </w:rPr>
        <w:t xml:space="preserve"> </w:t>
      </w:r>
      <w:r w:rsidRPr="007561C3">
        <w:rPr>
          <w:rFonts w:eastAsia="Calibri" w:hint="eastAsia"/>
          <w:b/>
          <w:bCs/>
          <w:rtl/>
        </w:rPr>
        <w:t>בהיבט</w:t>
      </w:r>
      <w:r w:rsidRPr="007561C3">
        <w:rPr>
          <w:rFonts w:eastAsia="Calibri"/>
          <w:b/>
          <w:bCs/>
          <w:rtl/>
        </w:rPr>
        <w:t xml:space="preserve"> </w:t>
      </w:r>
      <w:r w:rsidRPr="007561C3">
        <w:rPr>
          <w:rFonts w:eastAsia="Calibri" w:hint="eastAsia"/>
          <w:b/>
          <w:bCs/>
          <w:rtl/>
        </w:rPr>
        <w:t>הפלילי</w:t>
      </w:r>
      <w:r w:rsidRPr="007561C3">
        <w:rPr>
          <w:rFonts w:eastAsia="Calibri"/>
          <w:b/>
          <w:bCs/>
          <w:rtl/>
        </w:rPr>
        <w:t xml:space="preserve">, </w:t>
      </w:r>
      <w:r w:rsidRPr="007561C3">
        <w:rPr>
          <w:rFonts w:eastAsia="Calibri" w:hint="eastAsia"/>
          <w:b/>
          <w:bCs/>
          <w:rtl/>
        </w:rPr>
        <w:t>ו</w:t>
      </w:r>
      <w:r w:rsidRPr="007561C3">
        <w:rPr>
          <w:rFonts w:eastAsia="Calibri"/>
          <w:b/>
          <w:bCs/>
          <w:rtl/>
        </w:rPr>
        <w:t xml:space="preserve">אף שפעולות אלה עשויות לשמש כלי יעיל במאבק בתופעה, בכך שיקטינו את התמריץ לשימוש בחשבוניות פיקטיביות. </w:t>
      </w:r>
    </w:p>
    <w:p w:rsidR="007561C3" w:rsidRPr="007561C3" w:rsidP="007561C3">
      <w:pPr>
        <w:spacing w:line="269" w:lineRule="auto"/>
        <w:ind w:left="-567"/>
        <w:rPr>
          <w:rFonts w:eastAsia="Calibri"/>
          <w:szCs w:val="20"/>
          <w:rtl/>
        </w:rPr>
      </w:pPr>
    </w:p>
    <w:p w:rsidR="007561C3" w:rsidRPr="007561C3" w:rsidP="007561C3">
      <w:pPr>
        <w:spacing w:line="269" w:lineRule="auto"/>
        <w:rPr>
          <w:rFonts w:eastAsia="Calibri"/>
          <w:b/>
          <w:bCs/>
          <w:rtl/>
        </w:rPr>
      </w:pPr>
      <w:r w:rsidRPr="007561C3">
        <w:rPr>
          <w:rFonts w:eastAsia="Calibri" w:hint="cs"/>
          <w:b/>
          <w:bCs/>
          <w:rtl/>
        </w:rPr>
        <w:t xml:space="preserve">בבדיקת המעקב נמצא כי </w:t>
      </w:r>
      <w:r w:rsidRPr="007561C3">
        <w:rPr>
          <w:rFonts w:eastAsia="Calibri"/>
          <w:b/>
          <w:bCs/>
          <w:rtl/>
        </w:rPr>
        <w:t xml:space="preserve">גם כיום רשות המיסים לא מבצעת </w:t>
      </w:r>
      <w:r w:rsidRPr="007561C3">
        <w:rPr>
          <w:rFonts w:eastAsia="Calibri" w:hint="cs"/>
          <w:b/>
          <w:bCs/>
          <w:rtl/>
        </w:rPr>
        <w:t xml:space="preserve">די </w:t>
      </w:r>
      <w:r w:rsidRPr="007561C3">
        <w:rPr>
          <w:rFonts w:eastAsia="Calibri"/>
          <w:b/>
          <w:bCs/>
          <w:rtl/>
        </w:rPr>
        <w:t>פעולות כנגד עוסקים המנכים חשבוניות פיקטיביות</w:t>
      </w:r>
      <w:r w:rsidRPr="007561C3">
        <w:rPr>
          <w:rFonts w:eastAsia="Calibri" w:hint="cs"/>
          <w:b/>
          <w:bCs/>
          <w:rtl/>
        </w:rPr>
        <w:t xml:space="preserve"> ש</w:t>
      </w:r>
      <w:r w:rsidRPr="007561C3">
        <w:rPr>
          <w:rFonts w:eastAsia="Calibri"/>
          <w:b/>
          <w:bCs/>
          <w:rtl/>
        </w:rPr>
        <w:t>לגביהם עלו התר</w:t>
      </w:r>
      <w:r w:rsidRPr="007561C3">
        <w:rPr>
          <w:rFonts w:eastAsia="Calibri" w:hint="cs"/>
          <w:b/>
          <w:bCs/>
          <w:rtl/>
        </w:rPr>
        <w:t>ע</w:t>
      </w:r>
      <w:r w:rsidRPr="007561C3">
        <w:rPr>
          <w:rFonts w:eastAsia="Calibri"/>
          <w:b/>
          <w:bCs/>
          <w:rtl/>
        </w:rPr>
        <w:t xml:space="preserve">ות במערכת </w:t>
      </w:r>
      <w:r w:rsidRPr="007561C3">
        <w:rPr>
          <w:rFonts w:eastAsia="Calibri" w:hint="cs"/>
          <w:b/>
          <w:bCs/>
          <w:rtl/>
        </w:rPr>
        <w:t xml:space="preserve">א', וזאת אף </w:t>
      </w:r>
      <w:r w:rsidRPr="007561C3">
        <w:rPr>
          <w:rFonts w:eastAsia="Calibri" w:hint="eastAsia"/>
          <w:b/>
          <w:bCs/>
          <w:rtl/>
        </w:rPr>
        <w:t>ש</w:t>
      </w:r>
      <w:r w:rsidRPr="007561C3">
        <w:rPr>
          <w:rFonts w:eastAsia="Calibri" w:hint="cs"/>
          <w:b/>
          <w:bCs/>
          <w:rtl/>
        </w:rPr>
        <w:t>חלק ניכר מהם פעיל ובר</w:t>
      </w:r>
      <w:r w:rsidRPr="007561C3">
        <w:rPr>
          <w:rFonts w:eastAsia="Calibri"/>
          <w:b/>
          <w:bCs/>
          <w:rtl/>
        </w:rPr>
        <w:t xml:space="preserve"> </w:t>
      </w:r>
      <w:r w:rsidRPr="007561C3">
        <w:rPr>
          <w:rFonts w:eastAsia="Calibri" w:hint="cs"/>
          <w:b/>
          <w:bCs/>
          <w:rtl/>
        </w:rPr>
        <w:t>ענישה.</w:t>
      </w:r>
    </w:p>
    <w:p w:rsidR="007561C3" w:rsidRPr="007561C3" w:rsidP="007561C3">
      <w:pPr>
        <w:spacing w:line="269" w:lineRule="auto"/>
        <w:ind w:left="-567"/>
        <w:rPr>
          <w:rFonts w:eastAsia="Calibri"/>
          <w:szCs w:val="20"/>
          <w:rtl/>
        </w:rPr>
      </w:pPr>
    </w:p>
    <w:p w:rsidR="007561C3" w:rsidRPr="007561C3" w:rsidP="007561C3">
      <w:pPr>
        <w:spacing w:line="269" w:lineRule="auto"/>
        <w:rPr>
          <w:rFonts w:eastAsia="Calibri"/>
          <w:u w:val="single"/>
          <w:rtl/>
        </w:rPr>
      </w:pPr>
      <w:r w:rsidRPr="007561C3">
        <w:rPr>
          <w:rFonts w:eastAsia="Calibri" w:hint="cs"/>
          <w:b/>
          <w:bCs/>
          <w:rtl/>
        </w:rPr>
        <w:t xml:space="preserve">משרד מבקר המדינה מציין כי אם </w:t>
      </w:r>
      <w:r w:rsidRPr="007561C3">
        <w:rPr>
          <w:rFonts w:eastAsia="Calibri"/>
          <w:b/>
          <w:bCs/>
          <w:rtl/>
        </w:rPr>
        <w:t>לא י</w:t>
      </w:r>
      <w:r w:rsidRPr="007561C3">
        <w:rPr>
          <w:rFonts w:eastAsia="Calibri" w:hint="cs"/>
          <w:b/>
          <w:bCs/>
          <w:rtl/>
        </w:rPr>
        <w:t>י</w:t>
      </w:r>
      <w:r w:rsidRPr="007561C3">
        <w:rPr>
          <w:rFonts w:eastAsia="Calibri"/>
          <w:b/>
          <w:bCs/>
          <w:rtl/>
        </w:rPr>
        <w:t xml:space="preserve">עשו </w:t>
      </w:r>
      <w:r w:rsidRPr="007561C3">
        <w:rPr>
          <w:rFonts w:eastAsia="Calibri" w:hint="cs"/>
          <w:b/>
          <w:bCs/>
          <w:rtl/>
        </w:rPr>
        <w:t xml:space="preserve">די </w:t>
      </w:r>
      <w:r w:rsidRPr="007561C3">
        <w:rPr>
          <w:rFonts w:eastAsia="Calibri"/>
          <w:b/>
          <w:bCs/>
          <w:rtl/>
        </w:rPr>
        <w:t>פעולות</w:t>
      </w:r>
      <w:r w:rsidRPr="007561C3">
        <w:rPr>
          <w:rFonts w:eastAsia="Calibri" w:hint="cs"/>
          <w:b/>
          <w:bCs/>
          <w:rtl/>
        </w:rPr>
        <w:t xml:space="preserve"> אכיפה</w:t>
      </w:r>
      <w:r w:rsidRPr="007561C3">
        <w:rPr>
          <w:rFonts w:eastAsia="Calibri"/>
          <w:b/>
          <w:bCs/>
          <w:rtl/>
        </w:rPr>
        <w:t xml:space="preserve"> כנגד </w:t>
      </w:r>
      <w:r w:rsidRPr="007561C3">
        <w:rPr>
          <w:rFonts w:eastAsia="Calibri" w:hint="cs"/>
          <w:b/>
          <w:bCs/>
          <w:rtl/>
        </w:rPr>
        <w:t>מי ש</w:t>
      </w:r>
      <w:r w:rsidRPr="007561C3">
        <w:rPr>
          <w:rFonts w:eastAsia="Calibri"/>
          <w:b/>
          <w:bCs/>
          <w:rtl/>
        </w:rPr>
        <w:t xml:space="preserve">מנכים חשבוניות פיקטיביות, </w:t>
      </w:r>
      <w:r w:rsidRPr="007561C3">
        <w:rPr>
          <w:rFonts w:eastAsia="Calibri" w:hint="cs"/>
          <w:b/>
          <w:bCs/>
          <w:rtl/>
        </w:rPr>
        <w:t xml:space="preserve">לא יקטן התמריץ לניכוי חשבוניות פיקטיביות, שכן במקרים רבים אם תימנע הקצאת </w:t>
      </w:r>
      <w:r w:rsidRPr="007561C3">
        <w:rPr>
          <w:rFonts w:eastAsia="Calibri"/>
          <w:b/>
          <w:bCs/>
          <w:rtl/>
        </w:rPr>
        <w:t xml:space="preserve">מספר </w:t>
      </w:r>
      <w:r w:rsidRPr="007561C3">
        <w:rPr>
          <w:rFonts w:eastAsia="Calibri" w:hint="cs"/>
          <w:b/>
          <w:bCs/>
          <w:rtl/>
        </w:rPr>
        <w:t>לחשבונית</w:t>
      </w:r>
      <w:r w:rsidRPr="007561C3">
        <w:rPr>
          <w:rFonts w:eastAsia="Calibri"/>
          <w:b/>
          <w:bCs/>
          <w:rtl/>
        </w:rPr>
        <w:t xml:space="preserve"> מ"ספק" אחד, המנכים ימשיכו לנכות חשבוניות פיקטיביות </w:t>
      </w:r>
      <w:r w:rsidRPr="007561C3">
        <w:rPr>
          <w:rFonts w:eastAsia="Calibri" w:hint="cs"/>
          <w:b/>
          <w:bCs/>
          <w:rtl/>
        </w:rPr>
        <w:t xml:space="preserve">באמצעות </w:t>
      </w:r>
      <w:r w:rsidRPr="007561C3">
        <w:rPr>
          <w:rFonts w:eastAsia="Calibri"/>
          <w:b/>
          <w:bCs/>
          <w:rtl/>
        </w:rPr>
        <w:t>"ספק" אחר</w:t>
      </w:r>
      <w:r w:rsidRPr="007561C3">
        <w:rPr>
          <w:rFonts w:eastAsia="Calibri" w:hint="cs"/>
          <w:rtl/>
        </w:rPr>
        <w:t>.</w:t>
      </w:r>
    </w:p>
    <w:p w:rsidR="007561C3" w:rsidRPr="007561C3" w:rsidP="007561C3">
      <w:pPr>
        <w:spacing w:line="269" w:lineRule="auto"/>
        <w:ind w:left="-567"/>
        <w:rPr>
          <w:rFonts w:eastAsia="Calibri"/>
          <w:szCs w:val="20"/>
          <w:rtl/>
        </w:rPr>
      </w:pPr>
    </w:p>
    <w:p w:rsidR="007561C3" w:rsidRPr="007561C3" w:rsidP="007561C3">
      <w:pPr>
        <w:spacing w:line="269" w:lineRule="auto"/>
        <w:rPr>
          <w:rFonts w:eastAsia="Calibri"/>
          <w:b/>
          <w:bCs/>
          <w:rtl/>
        </w:rPr>
      </w:pPr>
      <w:bookmarkStart w:id="20" w:name="_Hlk212722462"/>
      <w:r w:rsidRPr="007561C3">
        <w:rPr>
          <w:rFonts w:eastAsia="Calibri" w:hint="cs"/>
          <w:b/>
          <w:bCs/>
          <w:rtl/>
        </w:rPr>
        <w:t xml:space="preserve">על רשות המיסים לפתח מנגנון אכיפה ייעודי המכוון כנגד עוסקים המנכים חשבוניות פיקטיביות ולפעול למיצוי הכלים האזרחיים והפליליים כנגדם. אכיפה מתמשכת כנגד מנכי חשבוניות פיקטיביות שהם עסקים פעילים תפחית את התמריץ הכלכלי לשימוש בחשבוניות פיקטיביות וממילא את תופעת ההפצה והניכוי שלהן. </w:t>
      </w:r>
    </w:p>
    <w:p w:rsidR="007561C3" w:rsidRPr="007561C3" w:rsidP="007561C3">
      <w:pPr>
        <w:spacing w:line="269" w:lineRule="auto"/>
        <w:ind w:left="-567"/>
        <w:rPr>
          <w:rFonts w:eastAsia="Calibri"/>
          <w:szCs w:val="20"/>
          <w:rtl/>
        </w:rPr>
      </w:pPr>
    </w:p>
    <w:bookmarkEnd w:id="20"/>
    <w:p w:rsidR="007561C3" w:rsidRPr="007561C3" w:rsidP="007561C3">
      <w:pPr>
        <w:spacing w:line="269" w:lineRule="auto"/>
        <w:rPr>
          <w:rFonts w:eastAsia="Calibri"/>
          <w:rtl/>
        </w:rPr>
      </w:pPr>
      <w:r w:rsidRPr="007561C3">
        <w:rPr>
          <w:rFonts w:eastAsia="Calibri" w:hint="eastAsia"/>
          <w:rtl/>
        </w:rPr>
        <w:t>רשות</w:t>
      </w:r>
      <w:r w:rsidRPr="007561C3">
        <w:rPr>
          <w:rFonts w:eastAsia="Calibri"/>
          <w:rtl/>
        </w:rPr>
        <w:t xml:space="preserve"> המיסים מסרה בתשובתה </w:t>
      </w:r>
      <w:r w:rsidRPr="007561C3">
        <w:rPr>
          <w:rFonts w:eastAsia="Calibri" w:hint="cs"/>
          <w:rtl/>
        </w:rPr>
        <w:t xml:space="preserve">מיום 14.1.26 </w:t>
      </w:r>
      <w:r w:rsidRPr="007561C3">
        <w:rPr>
          <w:rFonts w:eastAsia="Calibri"/>
          <w:rtl/>
        </w:rPr>
        <w:t>כי טיפלה במאות תיקי מנכי חשבוניות פיקטיביות במישור הפלילי, וכי מורכבות הטיפול</w:t>
      </w:r>
      <w:r w:rsidRPr="007561C3">
        <w:rPr>
          <w:rFonts w:eastAsia="Calibri" w:hint="cs"/>
          <w:rtl/>
        </w:rPr>
        <w:t xml:space="preserve"> הנדרשת לטיפול בכל ההתראות במערכת א'</w:t>
      </w:r>
      <w:r w:rsidRPr="007561C3">
        <w:rPr>
          <w:rFonts w:eastAsia="Calibri"/>
          <w:rtl/>
        </w:rPr>
        <w:t xml:space="preserve">, לרבות בניית התשתית הראייתית, </w:t>
      </w:r>
      <w:r w:rsidRPr="007561C3">
        <w:rPr>
          <w:rFonts w:eastAsia="Calibri" w:hint="cs"/>
          <w:rtl/>
        </w:rPr>
        <w:t>דורשת</w:t>
      </w:r>
      <w:r w:rsidRPr="007561C3">
        <w:rPr>
          <w:rFonts w:eastAsia="Calibri"/>
          <w:rtl/>
        </w:rPr>
        <w:t xml:space="preserve"> תשומות כוח אדם</w:t>
      </w:r>
      <w:r w:rsidRPr="007561C3">
        <w:rPr>
          <w:rFonts w:eastAsia="Calibri" w:hint="cs"/>
          <w:rtl/>
        </w:rPr>
        <w:t xml:space="preserve"> רבות</w:t>
      </w:r>
      <w:r w:rsidRPr="007561C3">
        <w:rPr>
          <w:rFonts w:eastAsia="Calibri"/>
          <w:rtl/>
        </w:rPr>
        <w:t>. עוד מסרה</w:t>
      </w:r>
      <w:r w:rsidRPr="007561C3">
        <w:rPr>
          <w:rFonts w:eastAsia="Calibri" w:hint="cs"/>
          <w:rtl/>
        </w:rPr>
        <w:t xml:space="preserve"> הרשות</w:t>
      </w:r>
      <w:r w:rsidRPr="007561C3">
        <w:rPr>
          <w:rFonts w:eastAsia="Calibri"/>
          <w:rtl/>
        </w:rPr>
        <w:t xml:space="preserve"> כי מתקיים תהליך לקידום פתרונות חקיקתיים לייעול האכיפה בתאום עם הייעוץ המשפטי של רשות המיסים ומשרד המשפטים בנושאים ה</w:t>
      </w:r>
      <w:r w:rsidRPr="007561C3">
        <w:rPr>
          <w:rFonts w:eastAsia="Calibri" w:hint="cs"/>
          <w:rtl/>
        </w:rPr>
        <w:t>אלה</w:t>
      </w:r>
      <w:r w:rsidRPr="007561C3">
        <w:rPr>
          <w:rFonts w:eastAsia="Calibri"/>
          <w:rtl/>
        </w:rPr>
        <w:t>:</w:t>
      </w:r>
    </w:p>
    <w:p w:rsidR="007561C3" w:rsidRPr="007561C3" w:rsidP="007561C3">
      <w:pPr>
        <w:spacing w:line="269" w:lineRule="auto"/>
        <w:rPr>
          <w:rFonts w:eastAsia="Calibri"/>
          <w:rtl/>
        </w:rPr>
      </w:pPr>
    </w:p>
    <w:p w:rsidR="007561C3" w:rsidRPr="007561C3" w:rsidP="007561C3">
      <w:pPr>
        <w:numPr>
          <w:ilvl w:val="0"/>
          <w:numId w:val="15"/>
        </w:numPr>
        <w:spacing w:line="269" w:lineRule="auto"/>
        <w:ind w:left="312"/>
        <w:contextualSpacing/>
        <w:jc w:val="left"/>
        <w:rPr>
          <w:rFonts w:eastAsia="Calibri"/>
        </w:rPr>
      </w:pPr>
      <w:r w:rsidRPr="007561C3">
        <w:rPr>
          <w:rFonts w:eastAsia="Calibri"/>
          <w:rtl/>
        </w:rPr>
        <w:t>סנקציה חוקית על ניסיון לקבל הקצאה מחשבוניות ישראל בגין עסקאות פיקטיביות - עיצום כספי.</w:t>
      </w:r>
    </w:p>
    <w:p w:rsidR="007561C3" w:rsidRPr="007561C3" w:rsidP="007561C3">
      <w:pPr>
        <w:spacing w:line="269" w:lineRule="auto"/>
        <w:ind w:left="312"/>
        <w:contextualSpacing/>
        <w:jc w:val="left"/>
        <w:rPr>
          <w:rFonts w:eastAsia="Calibri"/>
        </w:rPr>
      </w:pPr>
    </w:p>
    <w:p w:rsidR="007561C3" w:rsidRPr="007561C3" w:rsidP="007561C3">
      <w:pPr>
        <w:numPr>
          <w:ilvl w:val="0"/>
          <w:numId w:val="15"/>
        </w:numPr>
        <w:spacing w:line="269" w:lineRule="auto"/>
        <w:ind w:left="312"/>
        <w:contextualSpacing/>
        <w:jc w:val="left"/>
        <w:rPr>
          <w:rFonts w:eastAsia="Calibri"/>
        </w:rPr>
      </w:pPr>
      <w:r w:rsidRPr="007561C3">
        <w:rPr>
          <w:rFonts w:eastAsia="Calibri" w:hint="cs"/>
          <w:rtl/>
        </w:rPr>
        <w:t xml:space="preserve">כנגד </w:t>
      </w:r>
      <w:r w:rsidRPr="007561C3">
        <w:rPr>
          <w:rFonts w:eastAsia="Calibri"/>
          <w:rtl/>
        </w:rPr>
        <w:t xml:space="preserve">עוסקים אשר יהיו מחוץ לגידור בפרשיות גדולות </w:t>
      </w:r>
      <w:r w:rsidRPr="007561C3">
        <w:rPr>
          <w:rFonts w:eastAsia="Calibri" w:hint="cs"/>
          <w:rtl/>
        </w:rPr>
        <w:t>תתבצע אכיפה</w:t>
      </w:r>
      <w:r w:rsidRPr="007561C3">
        <w:rPr>
          <w:rFonts w:eastAsia="Calibri"/>
          <w:rtl/>
        </w:rPr>
        <w:t xml:space="preserve"> באמצעות כלים של עיצום כספי, כך שניתן יהיה להרחיב את מעגל האכיפה כנגד אותם עבריינים, וזאת על אף סכום המס הגבוה בתיקים אלו.</w:t>
      </w:r>
    </w:p>
    <w:p w:rsidR="007561C3" w:rsidRPr="007561C3" w:rsidP="007561C3">
      <w:pPr>
        <w:spacing w:line="269" w:lineRule="auto"/>
        <w:rPr>
          <w:rFonts w:eastAsia="Calibri"/>
        </w:rPr>
      </w:pPr>
    </w:p>
    <w:p w:rsidR="007561C3" w:rsidRPr="007561C3" w:rsidP="007561C3">
      <w:pPr>
        <w:numPr>
          <w:ilvl w:val="0"/>
          <w:numId w:val="15"/>
        </w:numPr>
        <w:spacing w:line="269" w:lineRule="auto"/>
        <w:ind w:left="312"/>
        <w:contextualSpacing/>
        <w:jc w:val="left"/>
        <w:rPr>
          <w:rFonts w:eastAsia="Calibri"/>
        </w:rPr>
      </w:pPr>
      <w:r w:rsidRPr="007561C3">
        <w:rPr>
          <w:rFonts w:eastAsia="Calibri"/>
          <w:rtl/>
        </w:rPr>
        <w:t>תיקון סעיף 50 לחוק מע"</w:t>
      </w:r>
      <w:r w:rsidRPr="007561C3">
        <w:rPr>
          <w:rFonts w:eastAsia="Calibri" w:hint="cs"/>
          <w:rtl/>
        </w:rPr>
        <w:t>ם</w:t>
      </w:r>
      <w:r>
        <w:rPr>
          <w:rFonts w:eastAsia="Calibri"/>
          <w:vertAlign w:val="superscript"/>
          <w:rtl/>
        </w:rPr>
        <w:footnoteReference w:id="15"/>
      </w:r>
      <w:r w:rsidRPr="007561C3">
        <w:rPr>
          <w:rFonts w:eastAsia="Calibri"/>
          <w:rtl/>
        </w:rPr>
        <w:t xml:space="preserve"> שיאפשר להטיל עיצום כספי בגין ניכוי חשבוניות מס שלא כדין על בעל תפקיד בחברה ולא רק על החברה.</w:t>
      </w:r>
    </w:p>
    <w:p w:rsidR="007561C3" w:rsidRPr="007561C3" w:rsidP="007561C3">
      <w:pPr>
        <w:spacing w:line="269" w:lineRule="auto"/>
        <w:rPr>
          <w:rFonts w:eastAsia="Calibri"/>
        </w:rPr>
      </w:pPr>
    </w:p>
    <w:p w:rsidR="007561C3" w:rsidRPr="007561C3" w:rsidP="007561C3">
      <w:pPr>
        <w:numPr>
          <w:ilvl w:val="0"/>
          <w:numId w:val="15"/>
        </w:numPr>
        <w:spacing w:line="269" w:lineRule="auto"/>
        <w:ind w:left="312"/>
        <w:contextualSpacing/>
        <w:jc w:val="left"/>
        <w:rPr>
          <w:rFonts w:eastAsia="Calibri"/>
        </w:rPr>
      </w:pPr>
      <w:r w:rsidRPr="007561C3">
        <w:rPr>
          <w:rFonts w:eastAsia="Calibri"/>
          <w:rtl/>
        </w:rPr>
        <w:t>הנמכת רף ההוכחה בסעיף 50 מידיעה של העוסק שמדובר בחשבונית שלא כדין לכך שגם במקרה של רשלנות - "היה עליו לדעת שהחשבונית הוצאה שלא כדין".</w:t>
      </w:r>
    </w:p>
    <w:p w:rsidR="007561C3" w:rsidRPr="007561C3" w:rsidP="007561C3">
      <w:pPr>
        <w:spacing w:line="269" w:lineRule="auto"/>
        <w:ind w:left="720"/>
        <w:contextualSpacing/>
        <w:jc w:val="left"/>
        <w:rPr>
          <w:rFonts w:eastAsia="Calibri"/>
        </w:rPr>
      </w:pPr>
    </w:p>
    <w:p w:rsidR="007561C3" w:rsidRPr="007561C3" w:rsidP="007561C3">
      <w:pPr>
        <w:keepNext/>
        <w:keepLines/>
        <w:spacing w:line="269" w:lineRule="auto"/>
        <w:outlineLvl w:val="3"/>
        <w:rPr>
          <w:rFonts w:eastAsia="Times New Roman"/>
          <w:bCs/>
          <w:szCs w:val="26"/>
          <w:rtl/>
        </w:rPr>
      </w:pPr>
      <w:r w:rsidRPr="007561C3">
        <w:rPr>
          <w:rFonts w:eastAsia="Times New Roman" w:hint="cs"/>
          <w:bCs/>
          <w:szCs w:val="26"/>
          <w:rtl/>
        </w:rPr>
        <w:t>טיפול ב</w:t>
      </w:r>
      <w:r w:rsidRPr="007561C3">
        <w:rPr>
          <w:rFonts w:eastAsia="Times New Roman"/>
          <w:bCs/>
          <w:szCs w:val="26"/>
          <w:rtl/>
        </w:rPr>
        <w:t>חשודים בה</w:t>
      </w:r>
      <w:r w:rsidRPr="007561C3">
        <w:rPr>
          <w:rFonts w:eastAsia="Times New Roman" w:hint="cs"/>
          <w:bCs/>
          <w:szCs w:val="26"/>
          <w:rtl/>
        </w:rPr>
        <w:t>פצה</w:t>
      </w:r>
      <w:r w:rsidRPr="007561C3">
        <w:rPr>
          <w:rFonts w:eastAsia="Times New Roman"/>
          <w:bCs/>
          <w:szCs w:val="26"/>
          <w:rtl/>
        </w:rPr>
        <w:t xml:space="preserve"> ובניכוי </w:t>
      </w:r>
      <w:r w:rsidRPr="007561C3">
        <w:rPr>
          <w:rFonts w:eastAsia="Times New Roman" w:hint="cs"/>
          <w:bCs/>
          <w:szCs w:val="26"/>
          <w:rtl/>
        </w:rPr>
        <w:t xml:space="preserve">של </w:t>
      </w:r>
      <w:r w:rsidRPr="007561C3">
        <w:rPr>
          <w:rFonts w:eastAsia="Times New Roman"/>
          <w:bCs/>
          <w:szCs w:val="26"/>
          <w:rtl/>
        </w:rPr>
        <w:t xml:space="preserve">חשבוניות פיקטיביות באמצעות העלאת שיעור ניכוי </w:t>
      </w:r>
      <w:r w:rsidRPr="007561C3">
        <w:rPr>
          <w:rFonts w:eastAsia="Times New Roman" w:hint="cs"/>
          <w:bCs/>
          <w:szCs w:val="26"/>
          <w:rtl/>
        </w:rPr>
        <w:t>ה</w:t>
      </w:r>
      <w:r w:rsidRPr="007561C3">
        <w:rPr>
          <w:rFonts w:eastAsia="Times New Roman"/>
          <w:bCs/>
          <w:szCs w:val="26"/>
          <w:rtl/>
        </w:rPr>
        <w:t xml:space="preserve">מס במקור או ביטול הפטור מניכוי מס במקור </w:t>
      </w:r>
    </w:p>
    <w:p w:rsidR="007561C3" w:rsidRPr="007561C3" w:rsidP="007561C3">
      <w:pPr>
        <w:spacing w:line="269" w:lineRule="auto"/>
        <w:ind w:left="-567"/>
        <w:rPr>
          <w:rFonts w:eastAsia="Calibri"/>
          <w:szCs w:val="20"/>
          <w:rtl/>
        </w:rPr>
      </w:pPr>
    </w:p>
    <w:p w:rsidR="007561C3" w:rsidRPr="007561C3" w:rsidP="007561C3">
      <w:pPr>
        <w:spacing w:line="269" w:lineRule="auto"/>
        <w:rPr>
          <w:rFonts w:eastAsia="Calibri"/>
          <w:rtl/>
        </w:rPr>
      </w:pPr>
      <w:r w:rsidRPr="007561C3">
        <w:rPr>
          <w:rFonts w:eastAsia="Calibri"/>
          <w:rtl/>
        </w:rPr>
        <w:t>בשנת 2021 החליט צוות משימה שמינה מנהל רשות המיסים</w:t>
      </w:r>
      <w:r w:rsidRPr="007561C3">
        <w:rPr>
          <w:rFonts w:eastAsia="Calibri" w:hint="cs"/>
          <w:rtl/>
        </w:rPr>
        <w:t xml:space="preserve"> (להלן - צוות המשימה)</w:t>
      </w:r>
      <w:r w:rsidRPr="007561C3">
        <w:rPr>
          <w:rFonts w:eastAsia="Calibri"/>
          <w:rtl/>
        </w:rPr>
        <w:t xml:space="preserve"> על ביצוע </w:t>
      </w:r>
      <w:r w:rsidRPr="007561C3">
        <w:rPr>
          <w:rFonts w:eastAsia="Calibri" w:hint="cs"/>
          <w:rtl/>
        </w:rPr>
        <w:t>תוכנית ניסיונית (</w:t>
      </w:r>
      <w:r w:rsidRPr="007561C3">
        <w:rPr>
          <w:rFonts w:eastAsia="Calibri"/>
          <w:rtl/>
        </w:rPr>
        <w:t>פיילוט</w:t>
      </w:r>
      <w:r w:rsidRPr="007561C3">
        <w:rPr>
          <w:rFonts w:eastAsia="Calibri" w:hint="cs"/>
          <w:rtl/>
        </w:rPr>
        <w:t>)</w:t>
      </w:r>
      <w:r w:rsidRPr="007561C3">
        <w:rPr>
          <w:rFonts w:eastAsia="Calibri"/>
          <w:rtl/>
        </w:rPr>
        <w:t xml:space="preserve"> </w:t>
      </w:r>
      <w:r w:rsidRPr="007561C3">
        <w:rPr>
          <w:rFonts w:eastAsia="Calibri" w:hint="cs"/>
          <w:rtl/>
        </w:rPr>
        <w:t>שבמסגרתה</w:t>
      </w:r>
      <w:r w:rsidRPr="007561C3">
        <w:rPr>
          <w:rFonts w:eastAsia="Calibri"/>
          <w:rtl/>
        </w:rPr>
        <w:t xml:space="preserve"> </w:t>
      </w:r>
      <w:r w:rsidRPr="007561C3">
        <w:rPr>
          <w:rFonts w:eastAsia="Calibri" w:hint="cs"/>
          <w:rtl/>
        </w:rPr>
        <w:t xml:space="preserve">בוטלו הפטורים או הועלו שיעורי הניכוי במקור שחלו על תקבולי </w:t>
      </w:r>
      <w:r w:rsidRPr="007561C3">
        <w:rPr>
          <w:rFonts w:eastAsia="Calibri"/>
          <w:rtl/>
        </w:rPr>
        <w:t xml:space="preserve">נישומים, שלגביהם עלו התראות </w:t>
      </w:r>
      <w:r w:rsidRPr="007561C3">
        <w:rPr>
          <w:rFonts w:eastAsia="Calibri" w:hint="cs"/>
          <w:rtl/>
        </w:rPr>
        <w:t xml:space="preserve">על </w:t>
      </w:r>
      <w:r w:rsidRPr="007561C3">
        <w:rPr>
          <w:rFonts w:eastAsia="Calibri"/>
          <w:rtl/>
        </w:rPr>
        <w:t>הפצה וניכוי של חשבוניות פיקטיביות</w:t>
      </w:r>
      <w:r w:rsidRPr="007561C3">
        <w:rPr>
          <w:rFonts w:eastAsia="Calibri" w:hint="cs"/>
          <w:rtl/>
        </w:rPr>
        <w:t xml:space="preserve">. התוכנית נועדה להפחית </w:t>
      </w:r>
      <w:r w:rsidRPr="007561C3">
        <w:rPr>
          <w:rFonts w:eastAsia="Calibri"/>
          <w:rtl/>
        </w:rPr>
        <w:t>מיידי</w:t>
      </w:r>
      <w:r w:rsidRPr="007561C3">
        <w:rPr>
          <w:rFonts w:eastAsia="Calibri" w:hint="cs"/>
          <w:rtl/>
        </w:rPr>
        <w:t>ת</w:t>
      </w:r>
      <w:r w:rsidRPr="007561C3">
        <w:rPr>
          <w:rFonts w:eastAsia="Calibri"/>
          <w:rtl/>
        </w:rPr>
        <w:t xml:space="preserve"> את המוטיבציה של </w:t>
      </w:r>
      <w:r w:rsidRPr="007561C3">
        <w:rPr>
          <w:rFonts w:eastAsia="Calibri" w:hint="cs"/>
          <w:rtl/>
        </w:rPr>
        <w:t xml:space="preserve">העוסקים </w:t>
      </w:r>
      <w:r w:rsidRPr="007561C3">
        <w:rPr>
          <w:rFonts w:eastAsia="Calibri"/>
          <w:rtl/>
        </w:rPr>
        <w:t xml:space="preserve">המנכים להשתמש בחשבוניות פיקטיביות, ובסופו של דבר </w:t>
      </w:r>
      <w:r w:rsidRPr="007561C3">
        <w:rPr>
          <w:rFonts w:eastAsia="Calibri" w:hint="cs"/>
          <w:rtl/>
        </w:rPr>
        <w:t>ל</w:t>
      </w:r>
      <w:r w:rsidRPr="007561C3">
        <w:rPr>
          <w:rFonts w:eastAsia="Calibri"/>
          <w:rtl/>
        </w:rPr>
        <w:t>שמש כלי יעיל ומהיר למאבק בתופעה זו.</w:t>
      </w:r>
      <w:r w:rsidRPr="007561C3">
        <w:rPr>
          <w:rFonts w:eastAsia="Calibri" w:hint="cs"/>
          <w:rtl/>
        </w:rPr>
        <w:t xml:space="preserve"> </w:t>
      </w:r>
      <w:r w:rsidRPr="007561C3">
        <w:rPr>
          <w:rFonts w:eastAsia="Calibri"/>
          <w:rtl/>
        </w:rPr>
        <w:t>הפיילוט הצליח והביא להפחתה ניכרת בהפצה ו</w:t>
      </w:r>
      <w:r w:rsidRPr="007561C3">
        <w:rPr>
          <w:rFonts w:eastAsia="Calibri" w:hint="cs"/>
          <w:rtl/>
        </w:rPr>
        <w:t>ב</w:t>
      </w:r>
      <w:r w:rsidRPr="007561C3">
        <w:rPr>
          <w:rFonts w:eastAsia="Calibri"/>
          <w:rtl/>
        </w:rPr>
        <w:t>ניכוי של חשבוניות פיקטיביות ב</w:t>
      </w:r>
      <w:r w:rsidRPr="007561C3">
        <w:rPr>
          <w:rFonts w:eastAsia="Calibri" w:hint="cs"/>
          <w:rtl/>
        </w:rPr>
        <w:t xml:space="preserve">אזור </w:t>
      </w:r>
      <w:r w:rsidRPr="007561C3">
        <w:rPr>
          <w:rFonts w:eastAsia="Calibri"/>
          <w:rtl/>
        </w:rPr>
        <w:t>שבו בוצע. נוסף</w:t>
      </w:r>
      <w:r w:rsidRPr="007561C3">
        <w:rPr>
          <w:rFonts w:eastAsia="Calibri" w:hint="cs"/>
          <w:rtl/>
        </w:rPr>
        <w:t xml:space="preserve"> על כך</w:t>
      </w:r>
      <w:r w:rsidRPr="007561C3">
        <w:rPr>
          <w:rFonts w:eastAsia="Calibri"/>
          <w:rtl/>
        </w:rPr>
        <w:t xml:space="preserve">, בעקבות העלאת שיעור ניכוי </w:t>
      </w:r>
      <w:r w:rsidRPr="007561C3">
        <w:rPr>
          <w:rFonts w:eastAsia="Calibri" w:hint="cs"/>
          <w:rtl/>
        </w:rPr>
        <w:t>ה</w:t>
      </w:r>
      <w:r w:rsidRPr="007561C3">
        <w:rPr>
          <w:rFonts w:eastAsia="Calibri"/>
          <w:rtl/>
        </w:rPr>
        <w:t>מס במקור במסגרת הפיילוט התקבל</w:t>
      </w:r>
      <w:r w:rsidRPr="007561C3">
        <w:rPr>
          <w:rFonts w:eastAsia="Calibri" w:hint="cs"/>
          <w:rtl/>
        </w:rPr>
        <w:t>ה</w:t>
      </w:r>
      <w:r w:rsidRPr="007561C3">
        <w:rPr>
          <w:rFonts w:eastAsia="Calibri"/>
          <w:rtl/>
        </w:rPr>
        <w:t xml:space="preserve"> </w:t>
      </w:r>
      <w:r w:rsidRPr="007561C3">
        <w:rPr>
          <w:rFonts w:eastAsia="Calibri" w:hint="cs"/>
          <w:rtl/>
        </w:rPr>
        <w:t>החלטה של בית המשפט המחוזי</w:t>
      </w:r>
      <w:r>
        <w:rPr>
          <w:rFonts w:eastAsia="Calibri"/>
          <w:vertAlign w:val="superscript"/>
          <w:rtl/>
        </w:rPr>
        <w:footnoteReference w:id="16"/>
      </w:r>
      <w:r w:rsidRPr="007561C3">
        <w:rPr>
          <w:rFonts w:eastAsia="Calibri"/>
          <w:rtl/>
        </w:rPr>
        <w:t xml:space="preserve"> </w:t>
      </w:r>
      <w:r w:rsidRPr="007561C3">
        <w:rPr>
          <w:rFonts w:eastAsia="Calibri" w:hint="cs"/>
          <w:rtl/>
        </w:rPr>
        <w:t>שבה</w:t>
      </w:r>
      <w:r w:rsidRPr="007561C3">
        <w:rPr>
          <w:rFonts w:eastAsia="Calibri"/>
          <w:rtl/>
        </w:rPr>
        <w:t xml:space="preserve"> קבע בית המשפט כי נוכח חשדות ממשיים להפצת חשבוניות פיקטיביות העלאת שיעור ניכוי </w:t>
      </w:r>
      <w:r w:rsidRPr="007561C3">
        <w:rPr>
          <w:rFonts w:eastAsia="Calibri" w:hint="cs"/>
          <w:rtl/>
        </w:rPr>
        <w:t>ה</w:t>
      </w:r>
      <w:r w:rsidRPr="007561C3">
        <w:rPr>
          <w:rFonts w:eastAsia="Calibri"/>
          <w:rtl/>
        </w:rPr>
        <w:t xml:space="preserve">מס במקור על ידי פקיד שומה באופן חד צדדי, תוך מתן זכות שימוע </w:t>
      </w:r>
      <w:r w:rsidRPr="007561C3">
        <w:rPr>
          <w:rFonts w:eastAsia="Calibri" w:hint="cs"/>
          <w:rtl/>
        </w:rPr>
        <w:t>לאחר מעשה</w:t>
      </w:r>
      <w:r w:rsidRPr="007561C3">
        <w:rPr>
          <w:rFonts w:eastAsia="Calibri"/>
          <w:rtl/>
        </w:rPr>
        <w:t xml:space="preserve">, היא צעד מידתי. </w:t>
      </w:r>
    </w:p>
    <w:p w:rsidR="007561C3" w:rsidRPr="007561C3" w:rsidP="007561C3">
      <w:pPr>
        <w:spacing w:line="269" w:lineRule="auto"/>
        <w:ind w:left="-567"/>
        <w:rPr>
          <w:rFonts w:eastAsia="Calibri"/>
          <w:szCs w:val="20"/>
          <w:rtl/>
        </w:rPr>
      </w:pPr>
    </w:p>
    <w:p w:rsidR="007561C3" w:rsidRPr="007561C3" w:rsidP="007561C3">
      <w:pPr>
        <w:spacing w:line="269" w:lineRule="auto"/>
        <w:rPr>
          <w:rFonts w:eastAsia="Calibri"/>
          <w:b/>
          <w:bCs/>
          <w:rtl/>
        </w:rPr>
      </w:pPr>
      <w:r w:rsidRPr="007561C3">
        <w:rPr>
          <w:rFonts w:eastAsia="Calibri" w:hint="cs"/>
          <w:b/>
          <w:bCs/>
          <w:rtl/>
        </w:rPr>
        <w:t>בביקורת הקודמת</w:t>
      </w:r>
      <w:r w:rsidRPr="007561C3">
        <w:rPr>
          <w:rFonts w:eastAsia="Calibri"/>
          <w:b/>
          <w:bCs/>
          <w:rtl/>
        </w:rPr>
        <w:t xml:space="preserve"> נמצא כי לאחר הצלחת הפיילוט</w:t>
      </w:r>
      <w:r w:rsidRPr="007561C3">
        <w:rPr>
          <w:rFonts w:eastAsia="Calibri" w:hint="cs"/>
          <w:b/>
          <w:bCs/>
          <w:rtl/>
        </w:rPr>
        <w:t>, אשר במסגרתו בוטלו הפטורים או הועלו שיעורי הניכוי במקור שחלו על תקבולי נישומים שלגביהם עלו התראות במערכת א' המתייחסות להפצה וניכוי של חשבוניות פיקטיביות,</w:t>
      </w:r>
      <w:r w:rsidRPr="007561C3">
        <w:rPr>
          <w:rFonts w:eastAsia="Calibri"/>
          <w:b/>
          <w:bCs/>
          <w:rtl/>
        </w:rPr>
        <w:t xml:space="preserve"> הכין צוות המשימה הצעה למתווה פעולה משותף של משרדי מע"ם ו</w:t>
      </w:r>
      <w:r w:rsidRPr="007561C3">
        <w:rPr>
          <w:rFonts w:eastAsia="Calibri" w:hint="cs"/>
          <w:b/>
          <w:bCs/>
          <w:rtl/>
        </w:rPr>
        <w:t>משרדי</w:t>
      </w:r>
      <w:r w:rsidRPr="007561C3">
        <w:rPr>
          <w:rFonts w:eastAsia="Calibri"/>
          <w:b/>
          <w:bCs/>
          <w:rtl/>
        </w:rPr>
        <w:t xml:space="preserve"> השומה בכל הארץ באופן שוטף לצורך איתור חשודים בהפצה או ניכוי של חשבוניות פיקטיביות בסכומים גבוהים, </w:t>
      </w:r>
      <w:r w:rsidRPr="007561C3">
        <w:rPr>
          <w:rFonts w:eastAsia="Calibri" w:hint="cs"/>
          <w:b/>
          <w:bCs/>
          <w:rtl/>
        </w:rPr>
        <w:t>ואולם</w:t>
      </w:r>
      <w:r w:rsidRPr="007561C3">
        <w:rPr>
          <w:rFonts w:eastAsia="Calibri"/>
          <w:b/>
          <w:bCs/>
          <w:rtl/>
        </w:rPr>
        <w:t xml:space="preserve"> עד מועד סיום הב</w:t>
      </w:r>
      <w:r w:rsidRPr="007561C3">
        <w:rPr>
          <w:rFonts w:eastAsia="Calibri" w:hint="eastAsia"/>
          <w:b/>
          <w:bCs/>
          <w:rtl/>
        </w:rPr>
        <w:t>דיקה</w:t>
      </w:r>
      <w:r w:rsidRPr="007561C3">
        <w:rPr>
          <w:rFonts w:eastAsia="Calibri"/>
          <w:b/>
          <w:bCs/>
          <w:rtl/>
        </w:rPr>
        <w:t xml:space="preserve"> הרשות לא הוציאה את המ</w:t>
      </w:r>
      <w:r w:rsidRPr="007561C3">
        <w:rPr>
          <w:rFonts w:eastAsia="Calibri" w:hint="eastAsia"/>
          <w:b/>
          <w:bCs/>
          <w:rtl/>
        </w:rPr>
        <w:t>תווה</w:t>
      </w:r>
      <w:r w:rsidRPr="007561C3">
        <w:rPr>
          <w:rFonts w:eastAsia="Calibri"/>
          <w:b/>
          <w:bCs/>
          <w:rtl/>
        </w:rPr>
        <w:t xml:space="preserve"> ל</w:t>
      </w:r>
      <w:r w:rsidRPr="007561C3">
        <w:rPr>
          <w:rFonts w:eastAsia="Calibri" w:hint="eastAsia"/>
          <w:b/>
          <w:bCs/>
          <w:rtl/>
        </w:rPr>
        <w:t>פועל</w:t>
      </w:r>
      <w:r w:rsidRPr="007561C3">
        <w:rPr>
          <w:rFonts w:eastAsia="Calibri"/>
          <w:b/>
          <w:bCs/>
          <w:rtl/>
        </w:rPr>
        <w:t>.</w:t>
      </w:r>
    </w:p>
    <w:p w:rsidR="007561C3" w:rsidRPr="007561C3" w:rsidP="007561C3">
      <w:pPr>
        <w:spacing w:line="269" w:lineRule="auto"/>
        <w:ind w:left="-567"/>
        <w:rPr>
          <w:rFonts w:eastAsia="Calibri"/>
          <w:szCs w:val="20"/>
          <w:rtl/>
        </w:rPr>
      </w:pPr>
    </w:p>
    <w:p w:rsidR="007561C3" w:rsidRPr="007561C3" w:rsidP="007561C3">
      <w:pPr>
        <w:spacing w:line="269" w:lineRule="auto"/>
        <w:rPr>
          <w:rFonts w:eastAsia="Calibri"/>
          <w:rtl/>
        </w:rPr>
      </w:pPr>
      <w:r w:rsidRPr="007561C3">
        <w:rPr>
          <w:rFonts w:eastAsia="Calibri" w:hint="cs"/>
          <w:b/>
          <w:bCs/>
          <w:rtl/>
        </w:rPr>
        <w:t xml:space="preserve">בבדיקת המעקב עלה כי </w:t>
      </w:r>
      <w:r w:rsidRPr="007561C3">
        <w:rPr>
          <w:rFonts w:eastAsia="Calibri"/>
          <w:b/>
          <w:bCs/>
          <w:rtl/>
        </w:rPr>
        <w:t xml:space="preserve">רשות המיסים לא עושה שימוש שיטתי בהעלאת שיעור ניכוי המס במקור או ביטול הפטור מניכוי מס במקור ככלי למאבק בהפצה ובניכוי </w:t>
      </w:r>
      <w:r w:rsidRPr="007561C3">
        <w:rPr>
          <w:rFonts w:eastAsia="Calibri" w:hint="cs"/>
          <w:b/>
          <w:bCs/>
          <w:rtl/>
        </w:rPr>
        <w:t xml:space="preserve">של </w:t>
      </w:r>
      <w:r w:rsidRPr="007561C3">
        <w:rPr>
          <w:rFonts w:eastAsia="Calibri"/>
          <w:b/>
          <w:bCs/>
          <w:rtl/>
        </w:rPr>
        <w:t xml:space="preserve">חשבוניות פיקטיביות אף שפעולות אלו יכולות להתבצע באופן מיידי, ובנסיבות מסוימות </w:t>
      </w:r>
      <w:r w:rsidRPr="007561C3">
        <w:rPr>
          <w:rFonts w:eastAsia="Calibri" w:hint="cs"/>
          <w:b/>
          <w:bCs/>
          <w:rtl/>
        </w:rPr>
        <w:t xml:space="preserve">גם </w:t>
      </w:r>
      <w:r w:rsidRPr="007561C3">
        <w:rPr>
          <w:rFonts w:eastAsia="Calibri"/>
          <w:b/>
          <w:bCs/>
          <w:rtl/>
        </w:rPr>
        <w:t xml:space="preserve">בלי הודעה </w:t>
      </w:r>
      <w:r w:rsidRPr="007561C3">
        <w:rPr>
          <w:rFonts w:eastAsia="Calibri" w:hint="cs"/>
          <w:b/>
          <w:bCs/>
          <w:rtl/>
        </w:rPr>
        <w:t xml:space="preserve">מוקדמת </w:t>
      </w:r>
      <w:r w:rsidRPr="007561C3">
        <w:rPr>
          <w:rFonts w:eastAsia="Calibri"/>
          <w:b/>
          <w:bCs/>
          <w:rtl/>
        </w:rPr>
        <w:t>לנישום</w:t>
      </w:r>
      <w:r w:rsidRPr="007561C3">
        <w:rPr>
          <w:rFonts w:eastAsia="Calibri" w:hint="cs"/>
          <w:b/>
          <w:bCs/>
          <w:rtl/>
        </w:rPr>
        <w:t>.</w:t>
      </w:r>
      <w:r w:rsidRPr="007561C3">
        <w:rPr>
          <w:rFonts w:eastAsia="Calibri"/>
          <w:b/>
          <w:bCs/>
          <w:rtl/>
        </w:rPr>
        <w:t xml:space="preserve"> </w:t>
      </w:r>
    </w:p>
    <w:p w:rsidR="007561C3" w:rsidRPr="007561C3" w:rsidP="007561C3">
      <w:pPr>
        <w:spacing w:line="269" w:lineRule="auto"/>
        <w:ind w:left="-567"/>
        <w:rPr>
          <w:rFonts w:eastAsia="Calibri"/>
          <w:szCs w:val="20"/>
          <w:rtl/>
        </w:rPr>
      </w:pPr>
    </w:p>
    <w:p w:rsidR="007561C3" w:rsidRPr="007561C3" w:rsidP="007561C3">
      <w:pPr>
        <w:spacing w:line="269" w:lineRule="auto"/>
        <w:rPr>
          <w:rFonts w:eastAsia="Calibri"/>
          <w:rtl/>
        </w:rPr>
      </w:pPr>
      <w:r w:rsidRPr="007561C3">
        <w:rPr>
          <w:rFonts w:eastAsia="Calibri"/>
          <w:rtl/>
        </w:rPr>
        <w:t xml:space="preserve">רשות המיסים מסרה בתשובתה כי </w:t>
      </w:r>
      <w:r w:rsidRPr="007561C3">
        <w:rPr>
          <w:rFonts w:eastAsia="Calibri" w:hint="cs"/>
          <w:rtl/>
        </w:rPr>
        <w:t>"</w:t>
      </w:r>
      <w:r w:rsidRPr="007561C3">
        <w:rPr>
          <w:rFonts w:eastAsia="Calibri"/>
          <w:rtl/>
        </w:rPr>
        <w:t>צוות המשימה המשותף הכין את טיוטת הנוהל למשרדים ואף ערך הדרכות במשרדים על בסיס הנוהל האמור, שהועבר לאישור לשכת המנהל להפצתו</w:t>
      </w:r>
      <w:r w:rsidRPr="007561C3">
        <w:rPr>
          <w:rFonts w:eastAsia="Calibri" w:hint="cs"/>
          <w:rtl/>
        </w:rPr>
        <w:t>.</w:t>
      </w:r>
      <w:r w:rsidRPr="007561C3">
        <w:rPr>
          <w:rFonts w:eastAsia="Calibri"/>
          <w:rtl/>
        </w:rPr>
        <w:t xml:space="preserve"> עוד בטרם אושר הנוהל ובעקבות עלייתה לאוויר של מערכת חשבונית ישראל, נערכו דיונים למתווה שונה מהמתווה המוצג בנוהל כך שיוקם </w:t>
      </w:r>
      <w:r w:rsidRPr="007561C3">
        <w:rPr>
          <w:rFonts w:eastAsia="Calibri" w:hint="cs"/>
          <w:rtl/>
        </w:rPr>
        <w:t>'</w:t>
      </w:r>
      <w:r w:rsidRPr="007561C3">
        <w:rPr>
          <w:rFonts w:eastAsia="Calibri"/>
          <w:rtl/>
        </w:rPr>
        <w:t>צוות סיכולים</w:t>
      </w:r>
      <w:r w:rsidRPr="007561C3">
        <w:rPr>
          <w:rFonts w:eastAsia="Calibri" w:hint="cs"/>
          <w:rtl/>
        </w:rPr>
        <w:t>'</w:t>
      </w:r>
      <w:r w:rsidRPr="007561C3">
        <w:rPr>
          <w:rFonts w:eastAsia="Calibri"/>
          <w:rtl/>
        </w:rPr>
        <w:t xml:space="preserve"> שיכלול נציג חקירות נציגי מע"מ וכן נציג מס הכנסה שיטפל בכל נושא העלאת שיעור ניכוי המס במקור באופן מידי וצמוד לסיכול, צוות זה נמצא בהקמה בימים אלו</w:t>
      </w:r>
      <w:r w:rsidRPr="007561C3">
        <w:rPr>
          <w:rFonts w:eastAsia="Calibri" w:hint="cs"/>
          <w:rtl/>
        </w:rPr>
        <w:t>"</w:t>
      </w:r>
      <w:r w:rsidRPr="007561C3">
        <w:rPr>
          <w:rFonts w:eastAsia="Calibri"/>
          <w:rtl/>
        </w:rPr>
        <w:t xml:space="preserve">. עוד מסרה </w:t>
      </w:r>
      <w:r w:rsidRPr="007561C3">
        <w:rPr>
          <w:rFonts w:eastAsia="Calibri" w:hint="cs"/>
          <w:rtl/>
        </w:rPr>
        <w:t xml:space="preserve">הרשות </w:t>
      </w:r>
      <w:r w:rsidRPr="007561C3">
        <w:rPr>
          <w:rFonts w:eastAsia="Calibri"/>
          <w:rtl/>
        </w:rPr>
        <w:t xml:space="preserve">כי </w:t>
      </w:r>
      <w:r w:rsidRPr="007561C3">
        <w:rPr>
          <w:rFonts w:eastAsia="Calibri" w:hint="cs"/>
          <w:rtl/>
        </w:rPr>
        <w:t>"</w:t>
      </w:r>
      <w:r w:rsidRPr="007561C3">
        <w:rPr>
          <w:rFonts w:eastAsia="Calibri"/>
          <w:rtl/>
        </w:rPr>
        <w:t>הנפקת אישור לחברה חדשה נבדקת בבדיקה מעמיקה שקשורה לעצם קיומו של העסק או פעילות החברה</w:t>
      </w:r>
      <w:r w:rsidRPr="007561C3">
        <w:rPr>
          <w:rFonts w:eastAsia="Calibri" w:hint="cs"/>
          <w:rtl/>
        </w:rPr>
        <w:t xml:space="preserve"> ו</w:t>
      </w:r>
      <w:r w:rsidRPr="007561C3">
        <w:rPr>
          <w:rFonts w:eastAsia="Calibri"/>
          <w:rtl/>
        </w:rPr>
        <w:t>במקרה של חילופי כל בעלי מניות קיים מהלך יזום לשליחה למשרדים לצורך בדיקה. בחודש יולי 2025, נשלחו לפקידי השומה רשימות עבודה של תיקי חברות בעלי אישור ניכוי מס במקור בתוקף, אשר מחזור הכנסותיהן בשנה האחרונה עלה על 10 מיליון ש"ח ובחצי שנה האחרונה הוחלפו בהן 100% מבעלי המניות. פקידי השומה נדרשו לבחון אם החלפת המניות הינה אמתית או שנעשתה לשם שימוש לרעה באישור ולפי תוצאות הבדיקה לקבל החלטה לגבי האישור</w:t>
      </w:r>
      <w:r w:rsidRPr="007561C3">
        <w:rPr>
          <w:rFonts w:eastAsia="Calibri" w:hint="cs"/>
          <w:rtl/>
        </w:rPr>
        <w:t xml:space="preserve">. </w:t>
      </w:r>
      <w:r w:rsidRPr="007561C3">
        <w:rPr>
          <w:rFonts w:eastAsia="Calibri"/>
          <w:rtl/>
        </w:rPr>
        <w:t xml:space="preserve">הרשימות כללו 233 תיקים. תוצאות הבדיקה: ל-6 חברות נשלל האישור ול-56 חברות הוגדל שיעור הניכוי באישור". </w:t>
      </w:r>
      <w:r w:rsidRPr="007561C3">
        <w:rPr>
          <w:rFonts w:eastAsia="Calibri" w:hint="cs"/>
          <w:rtl/>
        </w:rPr>
        <w:t>הרשות הוסיפה</w:t>
      </w:r>
      <w:r w:rsidRPr="007561C3">
        <w:rPr>
          <w:rFonts w:eastAsia="Calibri"/>
          <w:rtl/>
        </w:rPr>
        <w:t xml:space="preserve"> כי ככל שמדובר בחברה חדשה, ככלל שיעור ניכוי המס במקור לא יקטן מ-5% אלא אם כן שוכנע פקיד השומה אחרת ומטעמים מיוחדים ש</w:t>
      </w:r>
      <w:r w:rsidRPr="007561C3">
        <w:rPr>
          <w:rFonts w:eastAsia="Calibri" w:hint="cs"/>
          <w:rtl/>
        </w:rPr>
        <w:t>י</w:t>
      </w:r>
      <w:r w:rsidRPr="007561C3">
        <w:rPr>
          <w:rFonts w:eastAsia="Calibri"/>
          <w:rtl/>
        </w:rPr>
        <w:t>ירשמו.</w:t>
      </w:r>
    </w:p>
    <w:p w:rsidR="007561C3" w:rsidRPr="007561C3" w:rsidP="007561C3">
      <w:pPr>
        <w:spacing w:line="269" w:lineRule="auto"/>
        <w:ind w:left="-567"/>
        <w:rPr>
          <w:rFonts w:eastAsia="Calibri"/>
          <w:szCs w:val="20"/>
          <w:rtl/>
        </w:rPr>
      </w:pPr>
    </w:p>
    <w:p w:rsidR="007561C3" w:rsidRPr="007561C3" w:rsidP="007561C3">
      <w:pPr>
        <w:spacing w:line="269" w:lineRule="auto"/>
        <w:rPr>
          <w:rFonts w:eastAsia="Calibri"/>
          <w:b/>
          <w:bCs/>
          <w:rtl/>
        </w:rPr>
      </w:pPr>
      <w:bookmarkStart w:id="21" w:name="_Hlk212722487"/>
      <w:r w:rsidRPr="007561C3">
        <w:rPr>
          <w:rFonts w:eastAsia="Calibri" w:hint="cs"/>
          <w:b/>
          <w:bCs/>
          <w:rtl/>
        </w:rPr>
        <w:t xml:space="preserve">על רשות המיסים לעשות שימוש שיטתי בהעלאת שיעור ניכוי מס במקור או ביטול הפטור </w:t>
      </w:r>
      <w:r w:rsidRPr="007561C3">
        <w:rPr>
          <w:rFonts w:eastAsia="Calibri"/>
          <w:b/>
          <w:bCs/>
          <w:rtl/>
        </w:rPr>
        <w:t>מניכוי מס במקור</w:t>
      </w:r>
      <w:r w:rsidRPr="007561C3">
        <w:rPr>
          <w:rFonts w:eastAsia="Calibri" w:hint="cs"/>
          <w:b/>
          <w:bCs/>
          <w:rtl/>
        </w:rPr>
        <w:t xml:space="preserve"> </w:t>
      </w:r>
      <w:r w:rsidRPr="007561C3">
        <w:rPr>
          <w:rFonts w:eastAsia="Calibri"/>
          <w:b/>
          <w:bCs/>
          <w:rtl/>
        </w:rPr>
        <w:t>ככלי</w:t>
      </w:r>
      <w:r w:rsidRPr="007561C3">
        <w:rPr>
          <w:rFonts w:eastAsia="Calibri" w:hint="cs"/>
          <w:b/>
          <w:bCs/>
          <w:rtl/>
        </w:rPr>
        <w:t xml:space="preserve"> מהיר ויעיל</w:t>
      </w:r>
      <w:r w:rsidRPr="007561C3">
        <w:rPr>
          <w:rFonts w:eastAsia="Calibri"/>
          <w:b/>
          <w:bCs/>
          <w:rtl/>
        </w:rPr>
        <w:t xml:space="preserve"> למאבק בהפצה ובניכוי </w:t>
      </w:r>
      <w:r w:rsidRPr="007561C3">
        <w:rPr>
          <w:rFonts w:eastAsia="Calibri" w:hint="cs"/>
          <w:b/>
          <w:bCs/>
          <w:rtl/>
        </w:rPr>
        <w:t xml:space="preserve">של </w:t>
      </w:r>
      <w:r w:rsidRPr="007561C3">
        <w:rPr>
          <w:rFonts w:eastAsia="Calibri"/>
          <w:b/>
          <w:bCs/>
          <w:rtl/>
        </w:rPr>
        <w:t>חשבוניות פיקטיביות</w:t>
      </w:r>
      <w:r w:rsidRPr="007561C3">
        <w:rPr>
          <w:rFonts w:eastAsia="Calibri" w:hint="cs"/>
          <w:b/>
          <w:bCs/>
          <w:rtl/>
        </w:rPr>
        <w:t>, אשר יכול לגרום</w:t>
      </w:r>
      <w:r w:rsidRPr="007561C3">
        <w:rPr>
          <w:rFonts w:eastAsia="Calibri"/>
          <w:b/>
          <w:bCs/>
          <w:rtl/>
        </w:rPr>
        <w:t xml:space="preserve"> לירידה מיידית במוטיבציה של </w:t>
      </w:r>
      <w:r w:rsidRPr="007561C3">
        <w:rPr>
          <w:rFonts w:eastAsia="Calibri" w:hint="cs"/>
          <w:b/>
          <w:bCs/>
          <w:rtl/>
        </w:rPr>
        <w:t xml:space="preserve">העוסקים </w:t>
      </w:r>
      <w:r w:rsidRPr="007561C3">
        <w:rPr>
          <w:rFonts w:eastAsia="Calibri"/>
          <w:b/>
          <w:bCs/>
          <w:rtl/>
        </w:rPr>
        <w:t>המנכים להשתמש בחשבוניות פיקטיביות</w:t>
      </w:r>
      <w:r w:rsidRPr="007561C3">
        <w:rPr>
          <w:rFonts w:eastAsia="Calibri" w:hint="cs"/>
          <w:b/>
          <w:bCs/>
          <w:rtl/>
        </w:rPr>
        <w:t>.</w:t>
      </w:r>
    </w:p>
    <w:bookmarkEnd w:id="21"/>
    <w:p w:rsidR="007561C3" w:rsidRPr="007561C3" w:rsidP="007561C3">
      <w:pPr>
        <w:spacing w:line="269" w:lineRule="auto"/>
        <w:rPr>
          <w:rFonts w:eastAsia="Calibri"/>
        </w:rPr>
      </w:pPr>
    </w:p>
    <w:p w:rsidR="007561C3" w:rsidRPr="007561C3" w:rsidP="007561C3">
      <w:pPr>
        <w:keepNext/>
        <w:keepLines/>
        <w:spacing w:line="269" w:lineRule="auto"/>
        <w:outlineLvl w:val="3"/>
        <w:rPr>
          <w:rFonts w:eastAsia="Times New Roman"/>
          <w:b/>
          <w:bCs/>
          <w:szCs w:val="26"/>
          <w:rtl/>
        </w:rPr>
      </w:pPr>
      <w:r w:rsidRPr="007561C3">
        <w:rPr>
          <w:rFonts w:eastAsia="Times New Roman"/>
          <w:bCs/>
          <w:szCs w:val="26"/>
          <w:rtl/>
        </w:rPr>
        <w:t>מניעה של הקמת חברות חדשות וחילופי בעלי מניות בחברות קיימות לצורך הפצת חשבוניות פיקטיביות</w:t>
      </w:r>
      <w:r w:rsidRPr="007561C3">
        <w:rPr>
          <w:rFonts w:eastAsia="Times New Roman"/>
          <w:b/>
          <w:bCs/>
          <w:szCs w:val="26"/>
          <w:rtl/>
        </w:rPr>
        <w:t xml:space="preserve"> </w:t>
      </w:r>
    </w:p>
    <w:p w:rsidR="007561C3" w:rsidRPr="007561C3" w:rsidP="007561C3">
      <w:pPr>
        <w:spacing w:line="269" w:lineRule="auto"/>
        <w:ind w:left="-567"/>
        <w:rPr>
          <w:rFonts w:eastAsia="Calibri"/>
          <w:szCs w:val="20"/>
          <w:rtl/>
        </w:rPr>
      </w:pPr>
    </w:p>
    <w:p w:rsidR="007561C3" w:rsidRPr="007561C3" w:rsidP="007561C3">
      <w:pPr>
        <w:spacing w:line="269" w:lineRule="auto"/>
        <w:rPr>
          <w:rFonts w:eastAsia="Calibri"/>
          <w:rtl/>
        </w:rPr>
      </w:pPr>
      <w:r w:rsidRPr="007561C3">
        <w:rPr>
          <w:rFonts w:eastAsia="Calibri" w:hint="cs"/>
          <w:rtl/>
        </w:rPr>
        <w:t>לפי חוק החברות, התשנ"ט-1999</w:t>
      </w:r>
      <w:r>
        <w:rPr>
          <w:rFonts w:eastAsia="Calibri"/>
          <w:vertAlign w:val="superscript"/>
          <w:rtl/>
        </w:rPr>
        <w:footnoteReference w:id="17"/>
      </w:r>
      <w:r w:rsidRPr="007561C3">
        <w:rPr>
          <w:rFonts w:eastAsia="Calibri" w:hint="cs"/>
          <w:rtl/>
        </w:rPr>
        <w:t>, חברה</w:t>
      </w:r>
      <w:r>
        <w:rPr>
          <w:rFonts w:eastAsia="Calibri"/>
          <w:vertAlign w:val="superscript"/>
          <w:rtl/>
        </w:rPr>
        <w:footnoteReference w:id="18"/>
      </w:r>
      <w:r w:rsidRPr="007561C3">
        <w:rPr>
          <w:rFonts w:eastAsia="Calibri" w:hint="cs"/>
          <w:rtl/>
        </w:rPr>
        <w:t xml:space="preserve"> </w:t>
      </w:r>
      <w:r w:rsidRPr="007561C3">
        <w:rPr>
          <w:rFonts w:eastAsia="Calibri"/>
          <w:rtl/>
        </w:rPr>
        <w:t xml:space="preserve">חייבת לדווח </w:t>
      </w:r>
      <w:r w:rsidRPr="007561C3">
        <w:rPr>
          <w:rFonts w:eastAsia="Calibri" w:hint="cs"/>
          <w:rtl/>
        </w:rPr>
        <w:t>ל</w:t>
      </w:r>
      <w:r w:rsidRPr="007561C3">
        <w:rPr>
          <w:rFonts w:eastAsia="Calibri"/>
          <w:rtl/>
        </w:rPr>
        <w:t>רשם החברות על העברת מניות בחברה</w:t>
      </w:r>
      <w:r w:rsidRPr="007561C3">
        <w:rPr>
          <w:rFonts w:eastAsia="Calibri" w:hint="cs"/>
          <w:rtl/>
        </w:rPr>
        <w:t xml:space="preserve"> בתוך 14 יום ממועד ההעברה, והימנעות מכך חושפת את החברה לעיצום כספי</w:t>
      </w:r>
      <w:r>
        <w:rPr>
          <w:rFonts w:eastAsia="Calibri"/>
          <w:vertAlign w:val="superscript"/>
          <w:rtl/>
        </w:rPr>
        <w:footnoteReference w:id="19"/>
      </w:r>
      <w:r w:rsidRPr="007561C3">
        <w:rPr>
          <w:rFonts w:eastAsia="Calibri" w:hint="cs"/>
          <w:rtl/>
        </w:rPr>
        <w:t>.</w:t>
      </w:r>
    </w:p>
    <w:p w:rsidR="007561C3" w:rsidRPr="007561C3" w:rsidP="007561C3">
      <w:pPr>
        <w:spacing w:line="269" w:lineRule="auto"/>
        <w:ind w:left="-567"/>
        <w:rPr>
          <w:rFonts w:eastAsia="Calibri"/>
          <w:szCs w:val="20"/>
          <w:rtl/>
        </w:rPr>
      </w:pPr>
    </w:p>
    <w:p w:rsidR="007561C3" w:rsidRPr="007561C3" w:rsidP="007561C3">
      <w:pPr>
        <w:spacing w:line="269" w:lineRule="auto"/>
        <w:rPr>
          <w:rFonts w:eastAsia="Calibri"/>
          <w:b/>
          <w:bCs/>
          <w:rtl/>
        </w:rPr>
      </w:pPr>
      <w:r w:rsidRPr="007561C3">
        <w:rPr>
          <w:rFonts w:eastAsia="Calibri" w:hint="eastAsia"/>
          <w:b/>
          <w:bCs/>
          <w:rtl/>
        </w:rPr>
        <w:t>בדוח</w:t>
      </w:r>
      <w:r w:rsidRPr="007561C3">
        <w:rPr>
          <w:rFonts w:eastAsia="Calibri"/>
          <w:b/>
          <w:bCs/>
          <w:rtl/>
        </w:rPr>
        <w:t xml:space="preserve"> </w:t>
      </w:r>
      <w:r w:rsidRPr="007561C3">
        <w:rPr>
          <w:rFonts w:eastAsia="Calibri" w:hint="eastAsia"/>
          <w:b/>
          <w:bCs/>
          <w:rtl/>
        </w:rPr>
        <w:t>הקודם</w:t>
      </w:r>
      <w:r w:rsidRPr="007561C3">
        <w:rPr>
          <w:rFonts w:eastAsia="Calibri"/>
          <w:b/>
          <w:bCs/>
          <w:rtl/>
        </w:rPr>
        <w:t xml:space="preserve"> </w:t>
      </w:r>
      <w:r w:rsidRPr="007561C3">
        <w:rPr>
          <w:rFonts w:eastAsia="Calibri" w:hint="cs"/>
          <w:b/>
          <w:bCs/>
          <w:rtl/>
        </w:rPr>
        <w:t>צוין</w:t>
      </w:r>
      <w:r w:rsidRPr="007561C3">
        <w:rPr>
          <w:rFonts w:eastAsia="Calibri"/>
          <w:b/>
          <w:bCs/>
          <w:rtl/>
        </w:rPr>
        <w:t xml:space="preserve"> </w:t>
      </w:r>
      <w:r w:rsidRPr="007561C3">
        <w:rPr>
          <w:rFonts w:eastAsia="Calibri" w:hint="eastAsia"/>
          <w:b/>
          <w:bCs/>
          <w:rtl/>
        </w:rPr>
        <w:t>כי</w:t>
      </w:r>
      <w:r w:rsidRPr="007561C3">
        <w:rPr>
          <w:rFonts w:eastAsia="Calibri"/>
          <w:b/>
          <w:bCs/>
          <w:rtl/>
        </w:rPr>
        <w:t xml:space="preserve"> חרף האפשרות להטלת העיצום הכספי על ידי רשם החברות חשודים בהפצת חשבוניות פיקטיביות </w:t>
      </w:r>
      <w:r w:rsidRPr="007561C3">
        <w:rPr>
          <w:rFonts w:eastAsia="Calibri" w:hint="eastAsia"/>
          <w:b/>
          <w:bCs/>
          <w:rtl/>
        </w:rPr>
        <w:t>רוכשים</w:t>
      </w:r>
      <w:r w:rsidRPr="007561C3">
        <w:rPr>
          <w:rFonts w:eastAsia="Calibri"/>
          <w:b/>
          <w:bCs/>
          <w:rtl/>
        </w:rPr>
        <w:t xml:space="preserve"> </w:t>
      </w:r>
      <w:r w:rsidRPr="007561C3">
        <w:rPr>
          <w:rFonts w:eastAsia="Calibri" w:hint="eastAsia"/>
          <w:b/>
          <w:bCs/>
          <w:rtl/>
        </w:rPr>
        <w:t>מניות</w:t>
      </w:r>
      <w:r w:rsidRPr="007561C3">
        <w:rPr>
          <w:rFonts w:eastAsia="Calibri"/>
          <w:b/>
          <w:bCs/>
          <w:rtl/>
        </w:rPr>
        <w:t xml:space="preserve"> בחברות קיימות </w:t>
      </w:r>
      <w:r w:rsidRPr="007561C3">
        <w:rPr>
          <w:rFonts w:eastAsia="Calibri" w:hint="cs"/>
          <w:b/>
          <w:bCs/>
          <w:rtl/>
        </w:rPr>
        <w:t>בלי לדווח</w:t>
      </w:r>
      <w:r w:rsidRPr="007561C3">
        <w:rPr>
          <w:rFonts w:eastAsia="Calibri"/>
          <w:b/>
          <w:bCs/>
          <w:rtl/>
        </w:rPr>
        <w:t xml:space="preserve"> </w:t>
      </w:r>
      <w:r w:rsidRPr="007561C3">
        <w:rPr>
          <w:rFonts w:eastAsia="Calibri" w:hint="cs"/>
          <w:b/>
          <w:bCs/>
          <w:rtl/>
        </w:rPr>
        <w:t>ל</w:t>
      </w:r>
      <w:r w:rsidRPr="007561C3">
        <w:rPr>
          <w:rFonts w:eastAsia="Calibri"/>
          <w:b/>
          <w:bCs/>
          <w:rtl/>
        </w:rPr>
        <w:t xml:space="preserve">רשם החברות בנוגע לשינוי, לצורך הסוואת ההפצה של החשבוניות הפיקטיביות, </w:t>
      </w:r>
      <w:r w:rsidRPr="007561C3">
        <w:rPr>
          <w:rFonts w:eastAsia="Calibri" w:hint="eastAsia"/>
          <w:b/>
          <w:bCs/>
          <w:rtl/>
        </w:rPr>
        <w:t>או</w:t>
      </w:r>
      <w:r w:rsidRPr="007561C3">
        <w:rPr>
          <w:rFonts w:eastAsia="Calibri"/>
          <w:b/>
          <w:bCs/>
          <w:rtl/>
        </w:rPr>
        <w:t xml:space="preserve"> שעדכון רשם החברות </w:t>
      </w:r>
      <w:r w:rsidRPr="007561C3">
        <w:rPr>
          <w:rFonts w:eastAsia="Calibri" w:hint="cs"/>
          <w:b/>
          <w:bCs/>
          <w:rtl/>
        </w:rPr>
        <w:t>נ</w:t>
      </w:r>
      <w:r w:rsidRPr="007561C3">
        <w:rPr>
          <w:rFonts w:eastAsia="Calibri"/>
          <w:b/>
          <w:bCs/>
          <w:rtl/>
        </w:rPr>
        <w:t xml:space="preserve">עשה </w:t>
      </w:r>
      <w:r w:rsidRPr="007561C3">
        <w:rPr>
          <w:rFonts w:eastAsia="Calibri" w:hint="cs"/>
          <w:b/>
          <w:bCs/>
          <w:rtl/>
        </w:rPr>
        <w:t>בדיעבד</w:t>
      </w:r>
      <w:r w:rsidRPr="007561C3">
        <w:rPr>
          <w:rFonts w:eastAsia="Calibri"/>
          <w:b/>
          <w:bCs/>
          <w:rtl/>
        </w:rPr>
        <w:t xml:space="preserve">, לאחר הפצת החשבוניות הפיקטיביות. סכום העיצום הכספי הוא קטן לעומת התגמול שיכול בעל חברה לקבל עבור העברת מניותיו לאדם אחר, שבכוונתו להפיץ חשבוניות פיקטיביות באמצעות אותה החברה. </w:t>
      </w:r>
    </w:p>
    <w:p w:rsidR="007561C3" w:rsidRPr="007561C3" w:rsidP="007561C3">
      <w:pPr>
        <w:spacing w:line="269" w:lineRule="auto"/>
        <w:ind w:left="-567"/>
        <w:rPr>
          <w:rFonts w:eastAsia="Calibri"/>
          <w:szCs w:val="20"/>
          <w:rtl/>
        </w:rPr>
      </w:pPr>
    </w:p>
    <w:p w:rsidR="007561C3" w:rsidRPr="007561C3" w:rsidP="007561C3">
      <w:pPr>
        <w:spacing w:line="269" w:lineRule="auto"/>
        <w:rPr>
          <w:rFonts w:eastAsia="Calibri"/>
          <w:rtl/>
        </w:rPr>
      </w:pPr>
      <w:r w:rsidRPr="007561C3">
        <w:rPr>
          <w:rFonts w:eastAsia="Calibri" w:hint="cs"/>
          <w:rtl/>
        </w:rPr>
        <w:t xml:space="preserve">בדוח הקודם המליץ משרד מבקר המדינה - </w:t>
      </w:r>
      <w:r w:rsidRPr="007561C3">
        <w:rPr>
          <w:rFonts w:eastAsia="Calibri"/>
          <w:rtl/>
        </w:rPr>
        <w:t>נוכח השימוש בחברות חדשות ובחברות קיימות לצורך ביצוע עבירות מס מהותיות בתחום</w:t>
      </w:r>
      <w:r w:rsidRPr="007561C3">
        <w:rPr>
          <w:rFonts w:eastAsia="Calibri" w:hint="cs"/>
          <w:rtl/>
        </w:rPr>
        <w:t xml:space="preserve"> </w:t>
      </w:r>
      <w:r w:rsidRPr="007561C3">
        <w:rPr>
          <w:rFonts w:eastAsia="Calibri"/>
          <w:rtl/>
        </w:rPr>
        <w:t>החשבוניות הפיקטיביות</w:t>
      </w:r>
      <w:r w:rsidRPr="007561C3">
        <w:rPr>
          <w:rFonts w:eastAsia="Calibri" w:hint="cs"/>
          <w:rtl/>
        </w:rPr>
        <w:t xml:space="preserve"> -</w:t>
      </w:r>
      <w:r w:rsidRPr="007561C3">
        <w:rPr>
          <w:rFonts w:eastAsia="Calibri"/>
          <w:rtl/>
        </w:rPr>
        <w:t xml:space="preserve"> </w:t>
      </w:r>
      <w:r w:rsidRPr="007561C3">
        <w:rPr>
          <w:rFonts w:eastAsia="Calibri" w:hint="cs"/>
          <w:rtl/>
        </w:rPr>
        <w:t xml:space="preserve">כי </w:t>
      </w:r>
      <w:r w:rsidRPr="007561C3">
        <w:rPr>
          <w:rFonts w:eastAsia="Calibri"/>
          <w:rtl/>
        </w:rPr>
        <w:t>רשות המיסים, רשם החברות ו</w:t>
      </w:r>
      <w:r w:rsidRPr="007561C3">
        <w:rPr>
          <w:rFonts w:eastAsia="Calibri" w:hint="cs"/>
          <w:rtl/>
        </w:rPr>
        <w:t>ה</w:t>
      </w:r>
      <w:r w:rsidRPr="007561C3">
        <w:rPr>
          <w:rFonts w:eastAsia="Calibri"/>
          <w:rtl/>
        </w:rPr>
        <w:t>מחלקה למשפט כלכלי</w:t>
      </w:r>
      <w:r w:rsidRPr="007561C3">
        <w:rPr>
          <w:rFonts w:eastAsia="Calibri" w:hint="cs"/>
          <w:rtl/>
        </w:rPr>
        <w:t xml:space="preserve"> ב</w:t>
      </w:r>
      <w:r w:rsidRPr="007561C3">
        <w:rPr>
          <w:rFonts w:eastAsia="Calibri"/>
          <w:rtl/>
        </w:rPr>
        <w:t xml:space="preserve">ייעוץ וחקיקה במשרד המשפטים </w:t>
      </w:r>
      <w:r w:rsidRPr="007561C3">
        <w:rPr>
          <w:rFonts w:eastAsia="Calibri" w:hint="cs"/>
          <w:rtl/>
        </w:rPr>
        <w:t>יבחנו</w:t>
      </w:r>
      <w:r w:rsidRPr="007561C3">
        <w:rPr>
          <w:rFonts w:eastAsia="Calibri"/>
          <w:rtl/>
        </w:rPr>
        <w:t xml:space="preserve"> דרכים למניעה של הקמת חברות חדשות</w:t>
      </w:r>
      <w:r w:rsidRPr="007561C3">
        <w:rPr>
          <w:rFonts w:eastAsia="Calibri" w:hint="cs"/>
          <w:rtl/>
        </w:rPr>
        <w:t xml:space="preserve"> </w:t>
      </w:r>
      <w:r w:rsidRPr="007561C3">
        <w:rPr>
          <w:rFonts w:eastAsia="Calibri"/>
          <w:rtl/>
        </w:rPr>
        <w:t>וחילופי בעלי מניות בחברות קיימות אשר נועדו להפצת חשבוניות פיקטיביות.</w:t>
      </w:r>
    </w:p>
    <w:p w:rsidR="007561C3" w:rsidRPr="007561C3" w:rsidP="007561C3">
      <w:pPr>
        <w:spacing w:line="269" w:lineRule="auto"/>
        <w:ind w:left="-567"/>
        <w:rPr>
          <w:rFonts w:eastAsia="Calibri"/>
          <w:szCs w:val="20"/>
          <w:rtl/>
        </w:rPr>
      </w:pPr>
    </w:p>
    <w:p w:rsidR="007561C3" w:rsidRPr="007561C3" w:rsidP="007561C3">
      <w:pPr>
        <w:spacing w:line="269" w:lineRule="auto"/>
        <w:rPr>
          <w:rFonts w:eastAsia="Calibri"/>
          <w:rtl/>
        </w:rPr>
      </w:pPr>
      <w:r w:rsidRPr="007561C3">
        <w:rPr>
          <w:rFonts w:eastAsia="Calibri" w:hint="cs"/>
          <w:b/>
          <w:bCs/>
          <w:rtl/>
        </w:rPr>
        <w:t>בבדיקת המעקב עלה כי גם כיום עבריינים ממשיכים להשתמש במנגנון הקמת חברות חדשות ובחילופי בעלי מניות בחברות קיימות תוך כדי דיווח בדיעבד לרשם החברות, לצורך הסוואת ההפצה של חשבוניות פיקטיביות.</w:t>
      </w:r>
    </w:p>
    <w:p w:rsidR="007561C3" w:rsidRPr="007561C3" w:rsidP="007561C3">
      <w:pPr>
        <w:spacing w:line="269" w:lineRule="auto"/>
        <w:ind w:left="-567"/>
        <w:rPr>
          <w:rFonts w:eastAsia="Calibri"/>
          <w:szCs w:val="20"/>
          <w:rtl/>
        </w:rPr>
      </w:pPr>
    </w:p>
    <w:p w:rsidR="007561C3" w:rsidRPr="007561C3" w:rsidP="007561C3">
      <w:pPr>
        <w:spacing w:line="269" w:lineRule="auto"/>
        <w:rPr>
          <w:rFonts w:eastAsia="Calibri"/>
          <w:rtl/>
        </w:rPr>
      </w:pPr>
      <w:r w:rsidRPr="007561C3">
        <w:rPr>
          <w:rFonts w:eastAsia="Calibri" w:hint="cs"/>
          <w:rtl/>
        </w:rPr>
        <w:t xml:space="preserve">רשות התאגידים מסרה בתשובתה מיום 17.3.26 כי </w:t>
      </w:r>
      <w:r w:rsidRPr="007561C3">
        <w:rPr>
          <w:rFonts w:eastAsia="Calibri"/>
          <w:rtl/>
        </w:rPr>
        <w:t>"תופעת הפשיעה הכלכלית באמצעות תאגידים נמשכת חרף מאמצי האכיפה, שכן היכולת לסכלה מוגבלת באופן אינהרנטי בשל המצב המשפטי הקיים. בהתאם לסעיפים 127 ו-133 לחוק החברות</w:t>
      </w:r>
      <w:r w:rsidRPr="007561C3">
        <w:rPr>
          <w:rFonts w:eastAsia="Calibri" w:hint="cs"/>
          <w:rtl/>
        </w:rPr>
        <w:t>,</w:t>
      </w:r>
      <w:r w:rsidRPr="007561C3">
        <w:rPr>
          <w:rFonts w:eastAsia="Calibri"/>
          <w:rtl/>
        </w:rPr>
        <w:t xml:space="preserve"> התשנ"ט-1999, מרשם בעלי המניות המחייב מתנהל בחברה עצמה, כך שהדיווח למרשם החברות הוא דקלרטיבי (הצהרתי) בלבד ומתעדכן רק בדיעבד עם הגשת הדיווח לרשם החברות.</w:t>
      </w:r>
      <w:r w:rsidRPr="007561C3">
        <w:rPr>
          <w:rFonts w:eastAsia="Calibri" w:hint="cs"/>
          <w:rtl/>
        </w:rPr>
        <w:t>.</w:t>
      </w:r>
      <w:r w:rsidRPr="007561C3">
        <w:rPr>
          <w:rFonts w:eastAsia="Calibri"/>
          <w:rtl/>
        </w:rPr>
        <w:t>. רשות התאגידים, אגף אסטרטגיה במשרד המשפטים ומחלקת יעוץ וחקיקה הפיצו קול קורא בנושא מהימנותו ועדכניותו של מרשם החברות לשם קבלת עמדות הציבור הרחב וגופים ציבוריים... לאחר קבלת כלל העמדות התקיימו מפגשי שולחנות עגולים בו השמיעו הגורמים השונים את עמדתם בנושא זה... נכון למועד כתיבת שורות אלה הצוות טרם סיים את עבודתו וטרם הסתיימה בחינת ההשלכות של שינוי מעמד המרשם... טרם הסתיימה בחינת ההשפעות העשויות להיות לתיקון חקיקה</w:t>
      </w:r>
      <w:r w:rsidRPr="007561C3">
        <w:rPr>
          <w:rFonts w:eastAsia="Calibri" w:hint="cs"/>
          <w:rtl/>
        </w:rPr>
        <w:t xml:space="preserve"> מעין זה</w:t>
      </w:r>
      <w:r w:rsidRPr="007561C3">
        <w:rPr>
          <w:rFonts w:eastAsia="Calibri"/>
          <w:rtl/>
        </w:rPr>
        <w:t xml:space="preserve"> [כך שהמרשם יתנהל במרשם החברות, ולא בחברה] וטרם התקבלה החלטה".</w:t>
      </w:r>
      <w:r w:rsidRPr="007561C3">
        <w:rPr>
          <w:rFonts w:eastAsia="Calibri" w:hint="cs"/>
          <w:rtl/>
        </w:rPr>
        <w:t xml:space="preserve"> עוד מסרה רשות התאגידים כי בעקבות דוח מבקר המדינה הקודם היא ביצעה</w:t>
      </w:r>
      <w:r w:rsidRPr="007561C3">
        <w:rPr>
          <w:rFonts w:eastAsia="Calibri"/>
          <w:rtl/>
        </w:rPr>
        <w:t xml:space="preserve"> פעולות </w:t>
      </w:r>
      <w:r w:rsidRPr="007561C3">
        <w:rPr>
          <w:rFonts w:eastAsia="Calibri" w:hint="cs"/>
          <w:rtl/>
        </w:rPr>
        <w:t>רבות</w:t>
      </w:r>
      <w:r w:rsidRPr="007561C3">
        <w:rPr>
          <w:rFonts w:eastAsia="Calibri"/>
          <w:rtl/>
        </w:rPr>
        <w:t xml:space="preserve"> על מנת לסייע לרשות המיסים ומדינת ישראל להתמודד עם תופעת</w:t>
      </w:r>
      <w:r w:rsidRPr="007561C3">
        <w:rPr>
          <w:rFonts w:eastAsia="Calibri" w:hint="cs"/>
          <w:rtl/>
        </w:rPr>
        <w:t xml:space="preserve"> </w:t>
      </w:r>
      <w:r w:rsidRPr="007561C3">
        <w:rPr>
          <w:rFonts w:eastAsia="Calibri"/>
          <w:rtl/>
        </w:rPr>
        <w:t>החשבוניות הפיקטיביו</w:t>
      </w:r>
      <w:r w:rsidRPr="007561C3">
        <w:rPr>
          <w:rFonts w:eastAsia="Calibri" w:hint="cs"/>
          <w:rtl/>
        </w:rPr>
        <w:t>ת</w:t>
      </w:r>
      <w:r w:rsidRPr="007561C3">
        <w:rPr>
          <w:rFonts w:eastAsia="Calibri"/>
          <w:rtl/>
        </w:rPr>
        <w:t>, אלא שנראה שאין די בפעולות אלה מאחר שעל פי הוראות חוק החברות</w:t>
      </w:r>
      <w:r w:rsidRPr="007561C3">
        <w:rPr>
          <w:rFonts w:eastAsia="Calibri" w:hint="cs"/>
          <w:rtl/>
        </w:rPr>
        <w:t xml:space="preserve"> </w:t>
      </w:r>
      <w:r w:rsidRPr="007561C3">
        <w:rPr>
          <w:rFonts w:eastAsia="Calibri"/>
          <w:rtl/>
        </w:rPr>
        <w:t xml:space="preserve">התשנ"ט-1999 </w:t>
      </w:r>
      <w:r w:rsidRPr="007561C3">
        <w:rPr>
          <w:rFonts w:eastAsia="Calibri" w:hint="cs"/>
          <w:rtl/>
        </w:rPr>
        <w:t>(להלן - חוק החברות)</w:t>
      </w:r>
      <w:r w:rsidRPr="007561C3">
        <w:rPr>
          <w:rFonts w:eastAsia="Calibri"/>
          <w:rtl/>
        </w:rPr>
        <w:t>, אין בידי רשם החברות כלים מספקים שיש בהם לסכל את התופעה</w:t>
      </w:r>
      <w:r w:rsidRPr="007561C3">
        <w:rPr>
          <w:rFonts w:eastAsia="Calibri" w:hint="cs"/>
          <w:rtl/>
        </w:rPr>
        <w:t>. פעולות אלה כללו, בין היתר, אכיפה נגד חברות מפירות חוק</w:t>
      </w:r>
      <w:r>
        <w:rPr>
          <w:rFonts w:eastAsia="Calibri"/>
          <w:vertAlign w:val="superscript"/>
          <w:rtl/>
        </w:rPr>
        <w:footnoteReference w:id="20"/>
      </w:r>
      <w:r w:rsidRPr="007561C3">
        <w:rPr>
          <w:rFonts w:eastAsia="Calibri" w:hint="cs"/>
          <w:rtl/>
        </w:rPr>
        <w:t xml:space="preserve"> לרבות עיצום כספי</w:t>
      </w:r>
      <w:r>
        <w:rPr>
          <w:rFonts w:eastAsia="Calibri"/>
          <w:vertAlign w:val="superscript"/>
          <w:rtl/>
        </w:rPr>
        <w:footnoteReference w:id="21"/>
      </w:r>
      <w:r w:rsidRPr="007561C3">
        <w:rPr>
          <w:rFonts w:eastAsia="Calibri" w:hint="cs"/>
          <w:rtl/>
        </w:rPr>
        <w:t xml:space="preserve">, מחיקה, עידוד פירוק מרצון והעלאת מודעות ציבורית לחובות דיווח. </w:t>
      </w:r>
    </w:p>
    <w:p w:rsidR="007561C3" w:rsidRPr="007561C3" w:rsidP="007561C3">
      <w:pPr>
        <w:spacing w:line="269" w:lineRule="auto"/>
        <w:ind w:left="-567"/>
        <w:rPr>
          <w:rFonts w:eastAsia="Calibri"/>
          <w:szCs w:val="20"/>
          <w:rtl/>
        </w:rPr>
      </w:pPr>
    </w:p>
    <w:p w:rsidR="007561C3" w:rsidRPr="007561C3" w:rsidP="007561C3">
      <w:pPr>
        <w:spacing w:line="269" w:lineRule="auto"/>
        <w:rPr>
          <w:rFonts w:eastAsia="Calibri"/>
          <w:rtl/>
        </w:rPr>
      </w:pPr>
      <w:r w:rsidRPr="007561C3">
        <w:rPr>
          <w:rFonts w:eastAsia="Calibri"/>
          <w:rtl/>
        </w:rPr>
        <w:t xml:space="preserve">המחלקה למשפט כלכלי </w:t>
      </w:r>
      <w:r w:rsidRPr="007561C3">
        <w:rPr>
          <w:rFonts w:eastAsia="Calibri" w:hint="cs"/>
          <w:rtl/>
        </w:rPr>
        <w:t>ב</w:t>
      </w:r>
      <w:r w:rsidRPr="007561C3">
        <w:rPr>
          <w:rFonts w:eastAsia="Calibri"/>
          <w:rtl/>
        </w:rPr>
        <w:t>ייעוץ וחקיקה</w:t>
      </w:r>
      <w:r w:rsidRPr="007561C3">
        <w:rPr>
          <w:rFonts w:eastAsia="Calibri" w:hint="cs"/>
          <w:rtl/>
        </w:rPr>
        <w:t xml:space="preserve"> במשרד המשפטים מסרה בתשובתה מיום 18.3.26 כי </w:t>
      </w:r>
      <w:r w:rsidRPr="007561C3">
        <w:rPr>
          <w:rFonts w:eastAsia="Calibri"/>
          <w:rtl/>
        </w:rPr>
        <w:t>בשנים האחרונות הושקעו מאמצים בתיקוני חקיקה וצעדים נוספים</w:t>
      </w:r>
      <w:r w:rsidRPr="007561C3">
        <w:rPr>
          <w:rFonts w:eastAsia="Calibri" w:hint="cs"/>
          <w:rtl/>
        </w:rPr>
        <w:t xml:space="preserve"> </w:t>
      </w:r>
      <w:r w:rsidRPr="007561C3">
        <w:rPr>
          <w:rFonts w:eastAsia="Calibri"/>
          <w:rtl/>
        </w:rPr>
        <w:t>לטיוב המידע הכלול במרשם החברות ולצמצום שימוש לרעה בישויות משפטיות</w:t>
      </w:r>
      <w:r w:rsidRPr="007561C3">
        <w:rPr>
          <w:rFonts w:eastAsia="Calibri" w:hint="cs"/>
          <w:rtl/>
        </w:rPr>
        <w:t>.</w:t>
      </w:r>
      <w:r w:rsidRPr="007561C3">
        <w:rPr>
          <w:rFonts w:eastAsia="Calibri"/>
          <w:rtl/>
        </w:rPr>
        <w:t xml:space="preserve"> </w:t>
      </w:r>
      <w:r w:rsidRPr="007561C3">
        <w:rPr>
          <w:rFonts w:eastAsia="Calibri" w:hint="cs"/>
          <w:rtl/>
        </w:rPr>
        <w:t>עוד מסרה כי "</w:t>
      </w:r>
      <w:r w:rsidRPr="007561C3">
        <w:rPr>
          <w:rFonts w:eastAsia="Calibri"/>
          <w:rtl/>
        </w:rPr>
        <w:t>לצד זאת, נמשך הדיון בשאלת העדכון של המרשם בדגש על העברת מניות בתאגיד. החובה על פי חוק</w:t>
      </w:r>
      <w:r w:rsidRPr="007561C3">
        <w:rPr>
          <w:rFonts w:eastAsia="Calibri" w:hint="cs"/>
          <w:rtl/>
        </w:rPr>
        <w:t xml:space="preserve"> החברות</w:t>
      </w:r>
      <w:r w:rsidRPr="007561C3">
        <w:rPr>
          <w:rFonts w:eastAsia="Calibri"/>
          <w:rtl/>
        </w:rPr>
        <w:t xml:space="preserve"> לדווח על העברת מניות בתוך 14 יום מביצוע העברה תואמת את המקובל במדינות רבות בעולם. גם מעמד המרשם כמרשם דקלרטיבי הוא הנורמה הנוהגת בעולם ומושרשת בעולם העסקי. עם זאת, חלון הזמן שבין העברת המניות בפועל לבין הדיווח עליה למרשם (אם מתבצעת כדין) מותירה חלון זמן שבו </w:t>
      </w:r>
      <w:r w:rsidRPr="007561C3">
        <w:rPr>
          <w:rFonts w:eastAsia="Calibri"/>
          <w:rtl/>
        </w:rPr>
        <w:t>הנתונים המופיעים במרשם, המשמשים גם רשויות אחרות כמו רשות המיסים, אינם מעודכנים. כך גם לעניין תופעת החשבוניות פיקטיביות.</w:t>
      </w:r>
      <w:r w:rsidRPr="007561C3">
        <w:rPr>
          <w:rFonts w:eastAsia="Calibri" w:hint="cs"/>
          <w:rtl/>
        </w:rPr>
        <w:t xml:space="preserve"> </w:t>
      </w:r>
      <w:r w:rsidRPr="007561C3">
        <w:rPr>
          <w:rFonts w:eastAsia="Calibri"/>
          <w:rtl/>
        </w:rPr>
        <w:t>בהמשך להמלצות בדוח המבקר בעניין זה משנת 2024, הוקמה ועדת היגוי לקידום השיח בנושא בהובלת רשות המיסים ורשות התאגידים ובהשתתפותנו. בהמשך לכך</w:t>
      </w:r>
      <w:r w:rsidRPr="007561C3">
        <w:rPr>
          <w:rFonts w:eastAsia="Calibri" w:hint="cs"/>
          <w:rtl/>
        </w:rPr>
        <w:t>,</w:t>
      </w:r>
      <w:r w:rsidRPr="007561C3">
        <w:rPr>
          <w:rFonts w:eastAsia="Calibri"/>
          <w:rtl/>
        </w:rPr>
        <w:t xml:space="preserve"> פורסם קול קורא</w:t>
      </w:r>
      <w:r w:rsidRPr="007561C3">
        <w:rPr>
          <w:rFonts w:eastAsia="Calibri" w:hint="cs"/>
          <w:rtl/>
        </w:rPr>
        <w:t xml:space="preserve">... </w:t>
      </w:r>
      <w:r w:rsidRPr="007561C3">
        <w:rPr>
          <w:rFonts w:eastAsia="Calibri"/>
          <w:rtl/>
        </w:rPr>
        <w:t>העמיד לדיון אפשרות של הפיכת מרשם החברות לקונסטיטוטיבי, כך שהעברת מניות תחייב רישום, בדומה להעברת בעלות במקרקעין.</w:t>
      </w:r>
      <w:r w:rsidRPr="007561C3">
        <w:rPr>
          <w:rFonts w:eastAsia="Calibri" w:hint="cs"/>
          <w:rtl/>
        </w:rPr>
        <w:t xml:space="preserve">.. </w:t>
      </w:r>
      <w:r w:rsidRPr="007561C3">
        <w:rPr>
          <w:rFonts w:eastAsia="Calibri"/>
          <w:rtl/>
        </w:rPr>
        <w:t>וכן חלופות נוספות לטיוב המרשם</w:t>
      </w:r>
      <w:r w:rsidRPr="007561C3">
        <w:rPr>
          <w:rFonts w:eastAsia="Calibri" w:hint="cs"/>
          <w:rtl/>
        </w:rPr>
        <w:t>..</w:t>
      </w:r>
      <w:r w:rsidRPr="007561C3">
        <w:rPr>
          <w:rFonts w:eastAsia="Calibri"/>
          <w:rtl/>
        </w:rPr>
        <w:t>.</w:t>
      </w:r>
      <w:r w:rsidRPr="007561C3">
        <w:rPr>
          <w:rFonts w:eastAsia="Calibri" w:hint="cs"/>
          <w:rtl/>
        </w:rPr>
        <w:t xml:space="preserve"> </w:t>
      </w:r>
      <w:r w:rsidRPr="007561C3">
        <w:rPr>
          <w:rFonts w:eastAsia="Calibri"/>
          <w:rtl/>
        </w:rPr>
        <w:t>בעקבות פרסום הקול הקורא התקבלו תגובות רבות מהציבור ונערכו שולחנות עגולים עם השוק במטרה להבין לעומק את העמדות השונות בנושא</w:t>
      </w:r>
      <w:r w:rsidRPr="007561C3">
        <w:rPr>
          <w:rFonts w:eastAsia="Calibri" w:hint="cs"/>
          <w:rtl/>
        </w:rPr>
        <w:t xml:space="preserve">... </w:t>
      </w:r>
      <w:r w:rsidRPr="007561C3">
        <w:rPr>
          <w:rFonts w:eastAsia="Calibri"/>
          <w:rtl/>
        </w:rPr>
        <w:t>במסגרת זו נשמעו מגוון עמדות לגבי הסוגיות, ובפרט הוקדש חלק רב בדיון לשאלת מעמדו של המרשם ואפשרות הפיכתו לקונסטיטוטיבי לגבי העברת מניות בחברה.</w:t>
      </w:r>
      <w:r w:rsidRPr="007561C3">
        <w:rPr>
          <w:rFonts w:eastAsia="Calibri" w:hint="cs"/>
          <w:rtl/>
        </w:rPr>
        <w:t>...</w:t>
      </w:r>
      <w:r w:rsidRPr="007561C3">
        <w:rPr>
          <w:rFonts w:eastAsia="Calibri"/>
          <w:rtl/>
        </w:rPr>
        <w:t xml:space="preserve"> לעניין זה יש לתת את הדעת בין היתר </w:t>
      </w:r>
      <w:r w:rsidRPr="007561C3">
        <w:rPr>
          <w:rFonts w:eastAsia="Calibri" w:hint="eastAsia"/>
          <w:rtl/>
        </w:rPr>
        <w:t>על</w:t>
      </w:r>
      <w:r w:rsidRPr="007561C3">
        <w:rPr>
          <w:rFonts w:eastAsia="Calibri"/>
          <w:rtl/>
        </w:rPr>
        <w:t xml:space="preserve"> הבדיקה המשווה שנערכה ונזכרת לעיל, ממנה עולה כי, ככלל, מודל רישום כזה למניות אינו מקובל בעולם, ובארה"ב כלל לא נדרש רישום בעלי מניות במרשמי החברות</w:t>
      </w:r>
      <w:r w:rsidRPr="007561C3">
        <w:rPr>
          <w:rFonts w:eastAsia="Calibri" w:hint="cs"/>
          <w:rtl/>
        </w:rPr>
        <w:t>". עוד מסרה כי "</w:t>
      </w:r>
      <w:r w:rsidRPr="007561C3">
        <w:rPr>
          <w:rFonts w:eastAsia="Calibri"/>
          <w:rtl/>
        </w:rPr>
        <w:t>אנו ממשיכים לקחת חלק במאמצים לשכלל ולייעל את מרשם החברות ולהתאים ככל שנדרש את סמכויות הפיקוח והאכיפה של רשם החברות במטרה למנוע שימוש לרעה במרשם החברות</w:t>
      </w:r>
      <w:r w:rsidRPr="007561C3">
        <w:rPr>
          <w:rFonts w:eastAsia="Calibri" w:hint="cs"/>
          <w:rtl/>
        </w:rPr>
        <w:t>"</w:t>
      </w:r>
      <w:r w:rsidRPr="007561C3">
        <w:rPr>
          <w:rFonts w:eastAsia="Calibri"/>
          <w:rtl/>
        </w:rPr>
        <w:t xml:space="preserve">. </w:t>
      </w:r>
    </w:p>
    <w:p w:rsidR="007561C3" w:rsidRPr="007561C3" w:rsidP="007561C3">
      <w:pPr>
        <w:spacing w:line="269" w:lineRule="auto"/>
        <w:ind w:left="-567"/>
        <w:rPr>
          <w:rFonts w:eastAsia="Calibri"/>
          <w:szCs w:val="20"/>
          <w:rtl/>
        </w:rPr>
      </w:pPr>
    </w:p>
    <w:p w:rsidR="007561C3" w:rsidRPr="007561C3" w:rsidP="007561C3">
      <w:pPr>
        <w:spacing w:line="269" w:lineRule="auto"/>
        <w:rPr>
          <w:rFonts w:eastAsia="Calibri"/>
          <w:rtl/>
        </w:rPr>
      </w:pPr>
      <w:r w:rsidRPr="007561C3">
        <w:rPr>
          <w:rFonts w:eastAsia="Calibri"/>
          <w:rtl/>
        </w:rPr>
        <w:t>רש</w:t>
      </w:r>
      <w:r w:rsidRPr="007561C3">
        <w:rPr>
          <w:rFonts w:eastAsia="Calibri" w:hint="cs"/>
          <w:rtl/>
        </w:rPr>
        <w:t>ו</w:t>
      </w:r>
      <w:r w:rsidRPr="007561C3">
        <w:rPr>
          <w:rFonts w:eastAsia="Calibri"/>
          <w:rtl/>
        </w:rPr>
        <w:t xml:space="preserve">ת המיסים מסרה כאמור כי בחודש יולי 2025 בוצע מהלך לבחינה של חברות אשר מחזור הכנסותיהן בשנה האחרונה עלה על 10 מיליון ש"ח ובחצי שנה האחרונה הוחלפו בהן 100% מבעלי המניות. </w:t>
      </w:r>
    </w:p>
    <w:p w:rsidR="007561C3" w:rsidRPr="007561C3" w:rsidP="007561C3">
      <w:pPr>
        <w:spacing w:line="269" w:lineRule="auto"/>
        <w:ind w:left="-567"/>
        <w:rPr>
          <w:rFonts w:eastAsia="Calibri"/>
          <w:szCs w:val="20"/>
          <w:rtl/>
        </w:rPr>
      </w:pPr>
    </w:p>
    <w:p w:rsidR="007561C3" w:rsidRPr="007561C3" w:rsidP="007561C3">
      <w:pPr>
        <w:spacing w:line="269" w:lineRule="auto"/>
        <w:rPr>
          <w:rFonts w:eastAsia="Calibri"/>
          <w:b/>
          <w:bCs/>
          <w:rtl/>
        </w:rPr>
      </w:pPr>
      <w:r w:rsidRPr="007561C3">
        <w:rPr>
          <w:rFonts w:eastAsia="Calibri"/>
          <w:b/>
          <w:bCs/>
          <w:rtl/>
        </w:rPr>
        <w:t xml:space="preserve">מומלץ כי רשות המיסים, רשם החברות והמחלקה למשפט כלכלי </w:t>
      </w:r>
      <w:r w:rsidRPr="007561C3">
        <w:rPr>
          <w:rFonts w:eastAsia="Calibri" w:hint="cs"/>
          <w:b/>
          <w:bCs/>
          <w:rtl/>
        </w:rPr>
        <w:t>ב</w:t>
      </w:r>
      <w:r w:rsidRPr="007561C3">
        <w:rPr>
          <w:rFonts w:eastAsia="Calibri"/>
          <w:b/>
          <w:bCs/>
          <w:rtl/>
        </w:rPr>
        <w:t xml:space="preserve">ייעוץ וחקיקה במשרד המשפטים </w:t>
      </w:r>
      <w:r w:rsidRPr="007561C3">
        <w:rPr>
          <w:rFonts w:eastAsia="Calibri" w:hint="cs"/>
          <w:b/>
          <w:bCs/>
          <w:rtl/>
        </w:rPr>
        <w:t>ימשיכו לבחון ולגבש</w:t>
      </w:r>
      <w:r w:rsidRPr="007561C3">
        <w:rPr>
          <w:rFonts w:eastAsia="Calibri"/>
          <w:b/>
          <w:bCs/>
          <w:rtl/>
        </w:rPr>
        <w:t xml:space="preserve"> מנגנוני בקרה והסדרה מתקדמים, אשר יכללו בחינה מחמירה ומקוונת של הקמת חברות חדשות ושינויי שליטה, זיהוי תבניות סיכון המאפיינות פעילות בלתי תקינה ויישום כלים משפטיים ורגולטוריים שיגבילו את האפשרות לעשות שימוש לרעה במבנה התאגידי. נוסף על כך, מומלץ </w:t>
      </w:r>
      <w:r w:rsidRPr="007561C3">
        <w:rPr>
          <w:rFonts w:eastAsia="Calibri" w:hint="cs"/>
          <w:b/>
          <w:bCs/>
          <w:rtl/>
        </w:rPr>
        <w:t>להשלים את בחינת</w:t>
      </w:r>
      <w:r w:rsidRPr="007561C3">
        <w:rPr>
          <w:rFonts w:eastAsia="Calibri"/>
          <w:b/>
          <w:bCs/>
          <w:rtl/>
        </w:rPr>
        <w:t xml:space="preserve"> הצורך בתיקוני חקיקה שיחזקו את יכולת האכיפה ויצמצמו את מרחב הפעולה של גורמים עברייניים בתחום זה</w:t>
      </w:r>
      <w:r w:rsidRPr="007561C3">
        <w:rPr>
          <w:rFonts w:eastAsia="Calibri" w:hint="cs"/>
          <w:b/>
          <w:bCs/>
          <w:rtl/>
        </w:rPr>
        <w:t xml:space="preserve">. </w:t>
      </w:r>
    </w:p>
    <w:p w:rsidR="007561C3" w:rsidRPr="007561C3" w:rsidP="007561C3">
      <w:pPr>
        <w:spacing w:line="269" w:lineRule="auto"/>
        <w:rPr>
          <w:rFonts w:ascii="David" w:eastAsia="Calibri" w:hAnsi="David"/>
          <w:b/>
          <w:bCs/>
          <w:rtl/>
        </w:rPr>
      </w:pPr>
    </w:p>
    <w:p w:rsidR="007561C3" w:rsidRPr="007561C3" w:rsidP="007561C3">
      <w:pPr>
        <w:keepNext/>
        <w:keepLines/>
        <w:spacing w:line="269" w:lineRule="auto"/>
        <w:outlineLvl w:val="2"/>
        <w:rPr>
          <w:rFonts w:eastAsia="Times New Roman"/>
          <w:bCs/>
          <w:szCs w:val="28"/>
          <w:u w:val="single"/>
          <w:rtl/>
        </w:rPr>
      </w:pPr>
      <w:r w:rsidRPr="007561C3">
        <w:rPr>
          <w:rFonts w:eastAsia="Times New Roman"/>
          <w:bCs/>
          <w:szCs w:val="28"/>
          <w:u w:val="single"/>
          <w:rtl/>
        </w:rPr>
        <w:t>סיכום</w:t>
      </w:r>
    </w:p>
    <w:p w:rsidR="007561C3" w:rsidRPr="007561C3" w:rsidP="007561C3">
      <w:pPr>
        <w:spacing w:line="269" w:lineRule="auto"/>
        <w:ind w:left="-567"/>
        <w:rPr>
          <w:rFonts w:eastAsia="Calibri"/>
          <w:szCs w:val="20"/>
          <w:rtl/>
        </w:rPr>
      </w:pPr>
    </w:p>
    <w:p w:rsidR="007561C3" w:rsidRPr="007561C3" w:rsidP="007561C3">
      <w:pPr>
        <w:spacing w:line="269" w:lineRule="auto"/>
        <w:rPr>
          <w:rFonts w:eastAsia="Calibri"/>
          <w:b/>
          <w:bCs/>
          <w:rtl/>
        </w:rPr>
      </w:pPr>
      <w:r w:rsidRPr="007561C3">
        <w:rPr>
          <w:rFonts w:eastAsia="Calibri"/>
          <w:b/>
          <w:bCs/>
          <w:rtl/>
        </w:rPr>
        <w:t>מדי שנה</w:t>
      </w:r>
      <w:r w:rsidRPr="007561C3">
        <w:rPr>
          <w:rFonts w:eastAsia="Calibri" w:hint="cs"/>
          <w:b/>
          <w:bCs/>
          <w:rtl/>
        </w:rPr>
        <w:t xml:space="preserve"> בשנה</w:t>
      </w:r>
      <w:r w:rsidRPr="007561C3">
        <w:rPr>
          <w:rFonts w:eastAsia="Calibri"/>
          <w:b/>
          <w:bCs/>
          <w:rtl/>
        </w:rPr>
        <w:t xml:space="preserve"> מופצות במשק הישראלי חשבוניות פיקטיביות בהיקפים של מיליארדי שקלים. תופעת ההפצה ו</w:t>
      </w:r>
      <w:r w:rsidRPr="007561C3">
        <w:rPr>
          <w:rFonts w:eastAsia="Calibri" w:hint="cs"/>
          <w:b/>
          <w:bCs/>
          <w:rtl/>
        </w:rPr>
        <w:t>ה</w:t>
      </w:r>
      <w:r w:rsidRPr="007561C3">
        <w:rPr>
          <w:rFonts w:eastAsia="Calibri"/>
          <w:b/>
          <w:bCs/>
          <w:rtl/>
        </w:rPr>
        <w:t xml:space="preserve">ניכוי </w:t>
      </w:r>
      <w:r w:rsidRPr="007561C3">
        <w:rPr>
          <w:rFonts w:eastAsia="Calibri" w:hint="cs"/>
          <w:b/>
          <w:bCs/>
          <w:rtl/>
        </w:rPr>
        <w:t xml:space="preserve">של </w:t>
      </w:r>
      <w:r w:rsidRPr="007561C3">
        <w:rPr>
          <w:rFonts w:eastAsia="Calibri"/>
          <w:b/>
          <w:bCs/>
          <w:rtl/>
        </w:rPr>
        <w:t>חשבוניות פיקטיביות הולכת ומתרחבת, גורמת נזק כבד לקופת המדינה, מנוצלת למימון פעילות עבריינית של משפחות פשע ולמימון טרור ופוגעת בהתר</w:t>
      </w:r>
      <w:r w:rsidRPr="007561C3">
        <w:rPr>
          <w:rFonts w:eastAsia="Calibri" w:hint="cs"/>
          <w:b/>
          <w:bCs/>
          <w:rtl/>
        </w:rPr>
        <w:t>א</w:t>
      </w:r>
      <w:r w:rsidRPr="007561C3">
        <w:rPr>
          <w:rFonts w:eastAsia="Calibri"/>
          <w:b/>
          <w:bCs/>
          <w:rtl/>
        </w:rPr>
        <w:t xml:space="preserve">ה. </w:t>
      </w:r>
      <w:r w:rsidRPr="007561C3">
        <w:rPr>
          <w:rFonts w:ascii="David" w:eastAsia="Calibri" w:hAnsi="David"/>
          <w:b/>
          <w:bCs/>
          <w:rtl/>
        </w:rPr>
        <w:t xml:space="preserve">כחלק מניסיונות ההתמודדות עם תופעת החשבוניות הפיקטיביות הקימה רשות המיסים את </w:t>
      </w:r>
      <w:r w:rsidRPr="007561C3">
        <w:rPr>
          <w:rFonts w:ascii="David" w:eastAsia="Calibri" w:hAnsi="David" w:hint="cs"/>
          <w:b/>
          <w:bCs/>
          <w:rtl/>
        </w:rPr>
        <w:t>מערכת</w:t>
      </w:r>
      <w:r w:rsidRPr="007561C3">
        <w:rPr>
          <w:rFonts w:ascii="David" w:eastAsia="Calibri" w:hAnsi="David"/>
          <w:b/>
          <w:bCs/>
          <w:rtl/>
        </w:rPr>
        <w:t xml:space="preserve"> חשבוניות ישראל, המאפשר</w:t>
      </w:r>
      <w:r w:rsidRPr="007561C3">
        <w:rPr>
          <w:rFonts w:ascii="David" w:eastAsia="Calibri" w:hAnsi="David" w:hint="cs"/>
          <w:b/>
          <w:bCs/>
          <w:rtl/>
        </w:rPr>
        <w:t>ת</w:t>
      </w:r>
      <w:r w:rsidRPr="007561C3">
        <w:rPr>
          <w:rFonts w:ascii="David" w:eastAsia="Calibri" w:hAnsi="David"/>
          <w:b/>
          <w:bCs/>
          <w:rtl/>
        </w:rPr>
        <w:t xml:space="preserve"> ניהול ודיווח חשבוניות מס בצורה מקוונת והפעלת מערך בקרה על החשבוניות באמצעות הקצאת מספר אישור לחשבוניות מס מקוונות, כבר בשלב הוצאת חשבונית המס מהעוסקים ללקוחותיהם.</w:t>
      </w:r>
    </w:p>
    <w:p w:rsidR="007561C3" w:rsidRPr="007561C3" w:rsidP="007561C3">
      <w:pPr>
        <w:spacing w:line="269" w:lineRule="auto"/>
        <w:ind w:left="-567"/>
        <w:rPr>
          <w:rFonts w:eastAsia="Calibri"/>
          <w:szCs w:val="20"/>
          <w:rtl/>
        </w:rPr>
      </w:pPr>
    </w:p>
    <w:p w:rsidR="007561C3" w:rsidRPr="007561C3" w:rsidP="007561C3">
      <w:pPr>
        <w:spacing w:line="269" w:lineRule="auto"/>
        <w:rPr>
          <w:rFonts w:eastAsia="Calibri"/>
          <w:b/>
          <w:bCs/>
          <w:rtl/>
        </w:rPr>
      </w:pPr>
      <w:r w:rsidRPr="007561C3">
        <w:rPr>
          <w:rFonts w:eastAsia="Calibri"/>
          <w:b/>
          <w:bCs/>
          <w:rtl/>
        </w:rPr>
        <w:t xml:space="preserve">מבקר המדינה מציין לחיוב את יוזמתה של רשות המיסים לפתח ולהטמיע את מערכת חשבוניות ישראל, המשמשת כלי בקרה </w:t>
      </w:r>
      <w:r w:rsidRPr="007561C3">
        <w:rPr>
          <w:rFonts w:eastAsia="Calibri" w:hint="eastAsia"/>
          <w:b/>
          <w:bCs/>
          <w:rtl/>
        </w:rPr>
        <w:t>מרכזי</w:t>
      </w:r>
      <w:r w:rsidRPr="007561C3">
        <w:rPr>
          <w:rFonts w:eastAsia="Calibri"/>
          <w:b/>
          <w:bCs/>
          <w:rtl/>
        </w:rPr>
        <w:t xml:space="preserve"> על חשבוניות מס ומאפשרת לרשות לזהות בזמן אמת חשבוניות בעלות מאפיינים חריגים, למנוע הקצאת מספר לחשבוניות </w:t>
      </w:r>
      <w:r w:rsidRPr="007561C3">
        <w:rPr>
          <w:rFonts w:eastAsia="Calibri" w:hint="eastAsia"/>
          <w:b/>
          <w:bCs/>
          <w:rtl/>
        </w:rPr>
        <w:t>אלה</w:t>
      </w:r>
      <w:r w:rsidRPr="007561C3">
        <w:rPr>
          <w:rFonts w:eastAsia="Calibri"/>
          <w:b/>
          <w:bCs/>
          <w:rtl/>
        </w:rPr>
        <w:t xml:space="preserve"> ולחסום מראש </w:t>
      </w:r>
      <w:r w:rsidRPr="007561C3">
        <w:rPr>
          <w:rFonts w:eastAsia="Calibri" w:hint="eastAsia"/>
          <w:b/>
          <w:bCs/>
          <w:rtl/>
        </w:rPr>
        <w:t>את</w:t>
      </w:r>
      <w:r w:rsidRPr="007561C3">
        <w:rPr>
          <w:rFonts w:eastAsia="Calibri"/>
          <w:b/>
          <w:bCs/>
          <w:rtl/>
        </w:rPr>
        <w:t xml:space="preserve"> </w:t>
      </w:r>
      <w:r w:rsidRPr="007561C3">
        <w:rPr>
          <w:rFonts w:eastAsia="Calibri" w:hint="eastAsia"/>
          <w:b/>
          <w:bCs/>
          <w:rtl/>
        </w:rPr>
        <w:t>ה</w:t>
      </w:r>
      <w:r w:rsidRPr="007561C3">
        <w:rPr>
          <w:rFonts w:eastAsia="Calibri"/>
          <w:b/>
          <w:bCs/>
          <w:rtl/>
        </w:rPr>
        <w:t xml:space="preserve">שימוש </w:t>
      </w:r>
      <w:r w:rsidRPr="007561C3">
        <w:rPr>
          <w:rFonts w:eastAsia="Calibri" w:hint="eastAsia"/>
          <w:b/>
          <w:bCs/>
          <w:rtl/>
        </w:rPr>
        <w:t>בהן</w:t>
      </w:r>
      <w:r w:rsidRPr="007561C3">
        <w:rPr>
          <w:rFonts w:eastAsia="Calibri"/>
          <w:b/>
          <w:bCs/>
          <w:rtl/>
        </w:rPr>
        <w:t xml:space="preserve"> לצורך ניכוי מס, עד לבירור מלא של נסיבות הוצאתן.</w:t>
      </w:r>
    </w:p>
    <w:p w:rsidR="007561C3" w:rsidRPr="007561C3" w:rsidP="007561C3">
      <w:pPr>
        <w:spacing w:line="269" w:lineRule="auto"/>
        <w:ind w:left="-567"/>
        <w:rPr>
          <w:rFonts w:eastAsia="Calibri"/>
          <w:szCs w:val="20"/>
          <w:rtl/>
        </w:rPr>
      </w:pPr>
    </w:p>
    <w:p w:rsidR="007561C3" w:rsidRPr="007561C3" w:rsidP="007561C3">
      <w:pPr>
        <w:spacing w:line="269" w:lineRule="auto"/>
        <w:rPr>
          <w:rFonts w:ascii="David" w:eastAsia="Calibri" w:hAnsi="David"/>
          <w:b/>
          <w:bCs/>
          <w:rtl/>
        </w:rPr>
      </w:pPr>
      <w:r w:rsidRPr="007561C3">
        <w:rPr>
          <w:rFonts w:ascii="David" w:eastAsia="Calibri" w:hAnsi="David"/>
          <w:b/>
          <w:bCs/>
          <w:rtl/>
        </w:rPr>
        <w:t xml:space="preserve">חרף חשיבותה הלאומית והמערכתית של מערכת חשבוניות ישראל </w:t>
      </w:r>
      <w:r w:rsidRPr="007561C3">
        <w:rPr>
          <w:rFonts w:ascii="David" w:eastAsia="Calibri" w:hAnsi="David" w:hint="cs"/>
          <w:b/>
          <w:bCs/>
          <w:rtl/>
        </w:rPr>
        <w:t>משרד מבקר המדינה העלה</w:t>
      </w:r>
      <w:r w:rsidRPr="007561C3">
        <w:rPr>
          <w:rFonts w:ascii="David" w:eastAsia="Calibri" w:hAnsi="David"/>
          <w:b/>
          <w:bCs/>
          <w:rtl/>
        </w:rPr>
        <w:t xml:space="preserve"> חולשות מבניות ובקרתיות </w:t>
      </w:r>
      <w:r w:rsidRPr="007561C3">
        <w:rPr>
          <w:rFonts w:ascii="David" w:eastAsia="Calibri" w:hAnsi="David" w:hint="cs"/>
          <w:b/>
          <w:bCs/>
          <w:rtl/>
        </w:rPr>
        <w:t xml:space="preserve">המהוות פרצות </w:t>
      </w:r>
      <w:r w:rsidRPr="007561C3">
        <w:rPr>
          <w:rFonts w:ascii="David" w:eastAsia="Calibri" w:hAnsi="David"/>
          <w:b/>
          <w:bCs/>
          <w:rtl/>
        </w:rPr>
        <w:t xml:space="preserve">העלולות לשמש גורמים עברייניים להפצת חשבוניות פיקטיביות ולניכוי מס תשומות שלא כדין תוך עקיפת </w:t>
      </w:r>
      <w:r w:rsidRPr="007561C3">
        <w:rPr>
          <w:rFonts w:ascii="David" w:eastAsia="Calibri" w:hAnsi="David" w:hint="cs"/>
          <w:b/>
          <w:bCs/>
          <w:rtl/>
        </w:rPr>
        <w:t>ה</w:t>
      </w:r>
      <w:r w:rsidRPr="007561C3">
        <w:rPr>
          <w:rFonts w:ascii="David" w:eastAsia="Calibri" w:hAnsi="David"/>
          <w:b/>
          <w:bCs/>
          <w:rtl/>
        </w:rPr>
        <w:t>מנגנוני</w:t>
      </w:r>
      <w:r w:rsidRPr="007561C3">
        <w:rPr>
          <w:rFonts w:ascii="David" w:eastAsia="Calibri" w:hAnsi="David" w:hint="cs"/>
          <w:b/>
          <w:bCs/>
          <w:rtl/>
        </w:rPr>
        <w:t>ם</w:t>
      </w:r>
      <w:r w:rsidRPr="007561C3">
        <w:rPr>
          <w:rFonts w:ascii="David" w:eastAsia="Calibri" w:hAnsi="David"/>
          <w:b/>
          <w:bCs/>
          <w:rtl/>
        </w:rPr>
        <w:t xml:space="preserve"> שהמערכת נועדה להבטיח מלכתחילה</w:t>
      </w:r>
      <w:r w:rsidRPr="007561C3">
        <w:rPr>
          <w:rFonts w:ascii="David" w:eastAsia="Calibri" w:hAnsi="David" w:hint="cs"/>
          <w:b/>
          <w:bCs/>
          <w:rtl/>
        </w:rPr>
        <w:t xml:space="preserve">. </w:t>
      </w:r>
      <w:r w:rsidRPr="007561C3">
        <w:rPr>
          <w:rFonts w:ascii="David" w:eastAsia="Calibri" w:hAnsi="David"/>
          <w:b/>
          <w:bCs/>
          <w:rtl/>
        </w:rPr>
        <w:t>החולשות הוצגו בפני רשות המיסים לצורך הטיפול בהן.</w:t>
      </w:r>
      <w:r w:rsidRPr="007561C3">
        <w:rPr>
          <w:rFonts w:ascii="David" w:eastAsia="Calibri" w:hAnsi="David" w:hint="cs"/>
          <w:b/>
          <w:bCs/>
          <w:rtl/>
        </w:rPr>
        <w:t xml:space="preserve"> נוסף על כך </w:t>
      </w:r>
      <w:r w:rsidRPr="007561C3">
        <w:rPr>
          <w:rFonts w:ascii="David" w:eastAsia="Calibri" w:hAnsi="David"/>
          <w:b/>
          <w:bCs/>
          <w:rtl/>
        </w:rPr>
        <w:t>שילובם של כשלי בקרה, חולשת אבטחת מידע והיעדר תגובה בזמן אמת</w:t>
      </w:r>
      <w:r w:rsidRPr="007561C3">
        <w:rPr>
          <w:rFonts w:ascii="David" w:eastAsia="Calibri" w:hAnsi="David" w:hint="cs"/>
          <w:b/>
          <w:bCs/>
          <w:rtl/>
        </w:rPr>
        <w:t xml:space="preserve"> במערכת ההזדהות באתר רשות המיסים</w:t>
      </w:r>
      <w:r w:rsidRPr="007561C3">
        <w:rPr>
          <w:rFonts w:ascii="David" w:eastAsia="Calibri" w:hAnsi="David"/>
          <w:b/>
          <w:bCs/>
          <w:rtl/>
        </w:rPr>
        <w:t xml:space="preserve"> </w:t>
      </w:r>
      <w:r w:rsidRPr="007561C3">
        <w:rPr>
          <w:rFonts w:ascii="David" w:eastAsia="Calibri" w:hAnsi="David" w:hint="cs"/>
          <w:b/>
          <w:bCs/>
          <w:rtl/>
        </w:rPr>
        <w:t>עלולים לאפשר</w:t>
      </w:r>
      <w:r w:rsidRPr="007561C3">
        <w:rPr>
          <w:rFonts w:ascii="David" w:eastAsia="Calibri" w:hAnsi="David"/>
          <w:b/>
          <w:bCs/>
          <w:rtl/>
        </w:rPr>
        <w:t xml:space="preserve"> למערכות המדינה לשמש, הלכה למעשה, כלי בידי גורמים עברייניים תוך פגיעה ישירה באינטרס הציבורי וביציבות הכלכלית של המשק.</w:t>
      </w:r>
    </w:p>
    <w:p w:rsidR="007561C3" w:rsidRPr="007561C3" w:rsidP="007561C3">
      <w:pPr>
        <w:spacing w:line="269" w:lineRule="auto"/>
        <w:ind w:left="-567"/>
        <w:rPr>
          <w:rFonts w:eastAsia="Calibri"/>
          <w:szCs w:val="20"/>
          <w:rtl/>
        </w:rPr>
      </w:pPr>
    </w:p>
    <w:p w:rsidR="007561C3" w:rsidRPr="007561C3" w:rsidP="007561C3">
      <w:pPr>
        <w:spacing w:line="269" w:lineRule="auto"/>
        <w:rPr>
          <w:rFonts w:eastAsia="Calibri"/>
          <w:b/>
          <w:bCs/>
          <w:rtl/>
        </w:rPr>
      </w:pPr>
      <w:r w:rsidRPr="007561C3">
        <w:rPr>
          <w:rFonts w:eastAsia="Calibri"/>
          <w:b/>
          <w:bCs/>
          <w:rtl/>
        </w:rPr>
        <w:t>על רשות המיסים להגביר את יכולותיה לפעול באופן מניעתי בכל הנוגע למניעת גניבת זהויות של עוסקים לגיטימיים וביצוע פעולות על שמם במערכת חשבוניות ישראל</w:t>
      </w:r>
      <w:r w:rsidRPr="007561C3">
        <w:rPr>
          <w:rFonts w:eastAsia="Calibri" w:hint="cs"/>
          <w:b/>
          <w:bCs/>
          <w:rtl/>
        </w:rPr>
        <w:t xml:space="preserve">, לפעול </w:t>
      </w:r>
      <w:r w:rsidRPr="007561C3">
        <w:rPr>
          <w:rFonts w:eastAsia="Calibri"/>
          <w:b/>
          <w:bCs/>
          <w:rtl/>
        </w:rPr>
        <w:t>לסגירת כלל הפרצות שהתגלו</w:t>
      </w:r>
      <w:r w:rsidRPr="007561C3">
        <w:rPr>
          <w:rFonts w:eastAsia="Calibri" w:hint="cs"/>
          <w:b/>
          <w:bCs/>
          <w:rtl/>
        </w:rPr>
        <w:t xml:space="preserve"> במערכת חשבוניות ישראל</w:t>
      </w:r>
      <w:r w:rsidRPr="007561C3">
        <w:rPr>
          <w:rFonts w:eastAsia="Calibri"/>
          <w:b/>
          <w:bCs/>
          <w:rtl/>
        </w:rPr>
        <w:t xml:space="preserve">, לבצע בחינה חוזרת של ארכיטקטורת האבטחה </w:t>
      </w:r>
      <w:r w:rsidRPr="007561C3">
        <w:rPr>
          <w:rFonts w:eastAsia="Calibri"/>
          <w:b/>
          <w:bCs/>
          <w:rtl/>
        </w:rPr>
        <w:t xml:space="preserve">והבקרה ולוודא כי יוטמעו </w:t>
      </w:r>
      <w:r w:rsidRPr="007561C3">
        <w:rPr>
          <w:rFonts w:eastAsia="Calibri" w:hint="cs"/>
          <w:b/>
          <w:bCs/>
          <w:rtl/>
        </w:rPr>
        <w:t xml:space="preserve">בה </w:t>
      </w:r>
      <w:r w:rsidRPr="007561C3">
        <w:rPr>
          <w:rFonts w:eastAsia="Calibri"/>
          <w:b/>
          <w:bCs/>
          <w:rtl/>
        </w:rPr>
        <w:t>מנגנונים מתקדמים שימנעו באופן אפקטיבי כל אפשרות ל</w:t>
      </w:r>
      <w:r w:rsidRPr="007561C3">
        <w:rPr>
          <w:rFonts w:eastAsia="Calibri" w:hint="cs"/>
          <w:b/>
          <w:bCs/>
          <w:rtl/>
        </w:rPr>
        <w:t>עקיפת</w:t>
      </w:r>
      <w:r w:rsidRPr="007561C3">
        <w:rPr>
          <w:rFonts w:eastAsia="Calibri"/>
          <w:b/>
          <w:bCs/>
          <w:rtl/>
        </w:rPr>
        <w:t xml:space="preserve"> מערכת חשבוניות ישראל לצורך הפצה וניכוי </w:t>
      </w:r>
      <w:r w:rsidRPr="007561C3">
        <w:rPr>
          <w:rFonts w:eastAsia="Calibri" w:hint="cs"/>
          <w:b/>
          <w:bCs/>
          <w:rtl/>
        </w:rPr>
        <w:t xml:space="preserve">של </w:t>
      </w:r>
      <w:r w:rsidRPr="007561C3">
        <w:rPr>
          <w:rFonts w:eastAsia="Calibri"/>
          <w:b/>
          <w:bCs/>
          <w:rtl/>
        </w:rPr>
        <w:t xml:space="preserve">חשבוניות פיקטיביות. </w:t>
      </w:r>
    </w:p>
    <w:p w:rsidR="007561C3" w:rsidRPr="007561C3" w:rsidP="007561C3">
      <w:pPr>
        <w:spacing w:line="269" w:lineRule="auto"/>
        <w:ind w:left="-567"/>
        <w:rPr>
          <w:rFonts w:eastAsia="Calibri"/>
          <w:szCs w:val="20"/>
          <w:rtl/>
        </w:rPr>
      </w:pPr>
    </w:p>
    <w:p w:rsidR="007561C3" w:rsidRPr="007561C3" w:rsidP="007561C3">
      <w:pPr>
        <w:spacing w:line="269" w:lineRule="auto"/>
        <w:rPr>
          <w:rFonts w:eastAsia="Calibri"/>
          <w:b/>
          <w:bCs/>
          <w:rtl/>
        </w:rPr>
      </w:pPr>
      <w:r w:rsidRPr="007561C3">
        <w:rPr>
          <w:rFonts w:eastAsia="Calibri"/>
          <w:b/>
          <w:bCs/>
          <w:rtl/>
        </w:rPr>
        <w:t>מומלץ כי רשות המיסים תערוך בחינה מסודרת ומקיפה של מערכת חשבוניות ישראל, במטרה לאתר פרצות, נקודות תורפה וחולשות תפקודיות וטכנולוגיות, ובהתאם לכך תגבש ת</w:t>
      </w:r>
      <w:r w:rsidRPr="007561C3">
        <w:rPr>
          <w:rFonts w:eastAsia="Calibri" w:hint="cs"/>
          <w:b/>
          <w:bCs/>
          <w:rtl/>
        </w:rPr>
        <w:t>ו</w:t>
      </w:r>
      <w:r w:rsidRPr="007561C3">
        <w:rPr>
          <w:rFonts w:eastAsia="Calibri"/>
          <w:b/>
          <w:bCs/>
          <w:rtl/>
        </w:rPr>
        <w:t xml:space="preserve">כנית פעולה מקיפה לשדרוג המערכת, הכוללת טיפול שיטתי בנקודות התורפה, חיזוק </w:t>
      </w:r>
      <w:r w:rsidRPr="007561C3">
        <w:rPr>
          <w:rFonts w:eastAsia="Calibri" w:hint="cs"/>
          <w:b/>
          <w:bCs/>
          <w:rtl/>
        </w:rPr>
        <w:t>ה</w:t>
      </w:r>
      <w:r w:rsidRPr="007561C3">
        <w:rPr>
          <w:rFonts w:eastAsia="Calibri"/>
          <w:b/>
          <w:bCs/>
          <w:rtl/>
        </w:rPr>
        <w:t>מנגנוני</w:t>
      </w:r>
      <w:r w:rsidRPr="007561C3">
        <w:rPr>
          <w:rFonts w:eastAsia="Calibri" w:hint="cs"/>
          <w:b/>
          <w:bCs/>
          <w:rtl/>
        </w:rPr>
        <w:t>ם</w:t>
      </w:r>
      <w:r w:rsidRPr="007561C3">
        <w:rPr>
          <w:rFonts w:eastAsia="Calibri"/>
          <w:b/>
          <w:bCs/>
          <w:rtl/>
        </w:rPr>
        <w:t xml:space="preserve"> וההרשא</w:t>
      </w:r>
      <w:r w:rsidRPr="007561C3">
        <w:rPr>
          <w:rFonts w:eastAsia="Calibri" w:hint="cs"/>
          <w:b/>
          <w:bCs/>
          <w:rtl/>
        </w:rPr>
        <w:t>ות</w:t>
      </w:r>
      <w:r w:rsidRPr="007561C3">
        <w:rPr>
          <w:rFonts w:eastAsia="Calibri"/>
          <w:b/>
          <w:bCs/>
          <w:rtl/>
        </w:rPr>
        <w:t>, הטמעת אמצעי בקרה מתקדמים ו</w:t>
      </w:r>
      <w:r w:rsidRPr="007561C3">
        <w:rPr>
          <w:rFonts w:eastAsia="Calibri" w:hint="cs"/>
          <w:b/>
          <w:bCs/>
          <w:rtl/>
        </w:rPr>
        <w:t xml:space="preserve">קביעת </w:t>
      </w:r>
      <w:r w:rsidRPr="007561C3">
        <w:rPr>
          <w:rFonts w:eastAsia="Calibri"/>
          <w:b/>
          <w:bCs/>
          <w:rtl/>
        </w:rPr>
        <w:t>לוחות זמנים ברורים לביצוע.</w:t>
      </w:r>
    </w:p>
    <w:p w:rsidR="007561C3" w:rsidRPr="007561C3" w:rsidP="007561C3">
      <w:pPr>
        <w:spacing w:line="269" w:lineRule="auto"/>
        <w:ind w:left="-567"/>
        <w:rPr>
          <w:rFonts w:eastAsia="Calibri"/>
          <w:szCs w:val="20"/>
          <w:rtl/>
        </w:rPr>
      </w:pPr>
    </w:p>
    <w:p w:rsidR="007561C3" w:rsidRPr="007561C3" w:rsidP="007561C3">
      <w:pPr>
        <w:spacing w:line="269" w:lineRule="auto"/>
        <w:rPr>
          <w:rFonts w:eastAsia="Calibri"/>
          <w:b/>
          <w:bCs/>
          <w:rtl/>
        </w:rPr>
      </w:pPr>
      <w:r w:rsidRPr="007561C3">
        <w:rPr>
          <w:rFonts w:eastAsia="Calibri"/>
          <w:b/>
          <w:bCs/>
          <w:rtl/>
        </w:rPr>
        <w:t>על רשות המיסים לפתח מנגנון אכיפה ייעודי המכוון כנגד עוסקים המנכים חשבוניות פיקטיביות ולפעול למיצוי הכלים האזרחיים והפליליים כנגדם. אכיפה ממוקדת ומתמשכת כנגד מנכי חשבוניות פיקטיביות תפחית את התמריץ הכלכלי לשימוש בחשבוניות פיקטיביות ותקטין את תופעת ההפצה והניכוי של חשבוניות פיקטיביות.</w:t>
      </w:r>
    </w:p>
    <w:p w:rsidR="007561C3" w:rsidRPr="007561C3" w:rsidP="007561C3">
      <w:pPr>
        <w:spacing w:line="269" w:lineRule="auto"/>
        <w:ind w:left="-567"/>
        <w:rPr>
          <w:rFonts w:eastAsia="Calibri"/>
          <w:szCs w:val="20"/>
          <w:rtl/>
        </w:rPr>
      </w:pPr>
    </w:p>
    <w:p w:rsidR="007561C3" w:rsidRPr="007561C3" w:rsidP="007561C3">
      <w:pPr>
        <w:spacing w:line="269" w:lineRule="auto"/>
        <w:rPr>
          <w:rFonts w:eastAsia="Calibri"/>
          <w:b/>
          <w:bCs/>
          <w:rtl/>
        </w:rPr>
      </w:pPr>
      <w:r w:rsidRPr="007561C3">
        <w:rPr>
          <w:rFonts w:eastAsia="Calibri" w:hint="cs"/>
          <w:b/>
          <w:bCs/>
          <w:rtl/>
        </w:rPr>
        <w:t xml:space="preserve">על </w:t>
      </w:r>
      <w:r w:rsidRPr="007561C3">
        <w:rPr>
          <w:rFonts w:eastAsia="Calibri"/>
          <w:b/>
          <w:bCs/>
          <w:rtl/>
        </w:rPr>
        <w:t xml:space="preserve">רשות המיסים לעשות שימוש שיטתי בהעלאת שיעור ניכוי מס במקור או ביטול הפטור מניכוי מס במקור ככלי מהיר ויעיל למאבק בהפצה ובניכוי חשבוניות פיקטיביות אשר יגרום לירידה מיידית במוטיבציה של </w:t>
      </w:r>
      <w:r w:rsidRPr="007561C3">
        <w:rPr>
          <w:rFonts w:eastAsia="Calibri" w:hint="cs"/>
          <w:b/>
          <w:bCs/>
          <w:rtl/>
        </w:rPr>
        <w:t xml:space="preserve">העוסקים </w:t>
      </w:r>
      <w:r w:rsidRPr="007561C3">
        <w:rPr>
          <w:rFonts w:eastAsia="Calibri"/>
          <w:b/>
          <w:bCs/>
          <w:rtl/>
        </w:rPr>
        <w:t>המנכים להשתמש בחשבוניות פיקטיביות.</w:t>
      </w:r>
    </w:p>
    <w:p w:rsidR="00F954E4" w:rsidP="00F954E4">
      <w:pPr>
        <w:bidi w:val="0"/>
        <w:spacing w:after="200" w:line="276" w:lineRule="auto"/>
        <w:rPr>
          <w:rFonts w:ascii="Calibri" w:hAnsi="Calibri" w:cs="Calibri"/>
          <w:b/>
          <w:bCs/>
          <w:color w:val="002060"/>
          <w:sz w:val="80"/>
          <w:szCs w:val="80"/>
        </w:rPr>
      </w:pPr>
    </w:p>
    <w:sectPr w:rsidSect="006C2C6D">
      <w:headerReference w:type="first" r:id="rId9"/>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22E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2186305</wp:posOffset>
              </wp:positionH>
              <wp:positionV relativeFrom="paragraph">
                <wp:posOffset>-1106170</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A222E2" w:rsidRPr="00A222E2" w:rsidP="00A222E2">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0" o:spid="_x0000_s2063" type="#_x0000_t202" style="width:233pt;height:21.5pt;margin-top:-87.1pt;margin-left:172.15pt;mso-position-horizontal-relative:page;mso-wrap-distance-bottom:0;mso-wrap-distance-left:9pt;mso-wrap-distance-right:9pt;mso-wrap-distance-top:0;mso-wrap-style:square;position:absolute;visibility:visible;v-text-anchor:top;z-index:251659264" filled="f" stroked="f" strokeweight="0.5pt">
              <v:textbox>
                <w:txbxContent>
                  <w:p w:rsidR="00A222E2" w:rsidRPr="00A222E2" w:rsidP="00A222E2">
                    <w:pPr>
                      <w:jc w:val="center"/>
                      <w:rPr>
                        <w:rFonts w:ascii="Calibri" w:hAnsi="Calibri" w:cs="Calibri"/>
                        <w:color w:val="FFFFFF" w:themeColor="background1"/>
                        <w:spacing w:val="8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2451B" w:rsidP="00C23CC9">
      <w:pPr>
        <w:spacing w:line="240" w:lineRule="auto"/>
      </w:pPr>
      <w:r>
        <w:separator/>
      </w:r>
    </w:p>
  </w:footnote>
  <w:footnote w:type="continuationSeparator" w:id="1">
    <w:p w:rsidR="0062451B" w:rsidP="00C23CC9">
      <w:pPr>
        <w:spacing w:line="240" w:lineRule="auto"/>
      </w:pPr>
      <w:r>
        <w:continuationSeparator/>
      </w:r>
    </w:p>
  </w:footnote>
  <w:footnote w:id="2">
    <w:p w:rsidR="007561C3" w:rsidP="007561C3">
      <w:pPr>
        <w:pStyle w:val="FootnoteText"/>
      </w:pPr>
      <w:r>
        <w:rPr>
          <w:rStyle w:val="FootnoteReference1"/>
        </w:rPr>
        <w:footnoteRef/>
      </w:r>
      <w:r>
        <w:rPr>
          <w:rtl/>
        </w:rPr>
        <w:t xml:space="preserve"> </w:t>
      </w:r>
      <w:r>
        <w:rPr>
          <w:rtl/>
        </w:rPr>
        <w:tab/>
      </w:r>
      <w:r w:rsidRPr="0097066C">
        <w:rPr>
          <w:rtl/>
        </w:rPr>
        <w:t>מס הערך המוסף שהוטל על מכירת נכסים לעוסק, על יבוא נכסים בידי עוסק או על מתן שירותים לעוסק, הכ</w:t>
      </w:r>
      <w:r>
        <w:rPr>
          <w:rFonts w:hint="cs"/>
          <w:rtl/>
        </w:rPr>
        <w:t>ו</w:t>
      </w:r>
      <w:r w:rsidRPr="0097066C">
        <w:rPr>
          <w:rtl/>
        </w:rPr>
        <w:t>ל לצ</w:t>
      </w:r>
      <w:r>
        <w:rPr>
          <w:rFonts w:hint="cs"/>
          <w:rtl/>
        </w:rPr>
        <w:t>ו</w:t>
      </w:r>
      <w:r w:rsidRPr="0097066C">
        <w:rPr>
          <w:rtl/>
        </w:rPr>
        <w:t>רכי עסקו או לשימוש בעסק</w:t>
      </w:r>
      <w:r>
        <w:rPr>
          <w:rFonts w:hint="cs"/>
          <w:rtl/>
        </w:rPr>
        <w:t>.</w:t>
      </w:r>
    </w:p>
  </w:footnote>
  <w:footnote w:id="3">
    <w:p w:rsidR="007561C3" w:rsidP="007561C3">
      <w:pPr>
        <w:pStyle w:val="FootnoteText"/>
      </w:pPr>
      <w:r>
        <w:rPr>
          <w:rStyle w:val="FootnoteReference1"/>
        </w:rPr>
        <w:footnoteRef/>
      </w:r>
      <w:r>
        <w:rPr>
          <w:rtl/>
        </w:rPr>
        <w:t xml:space="preserve"> </w:t>
      </w:r>
      <w:r>
        <w:rPr>
          <w:rtl/>
        </w:rPr>
        <w:tab/>
      </w:r>
      <w:r>
        <w:rPr>
          <w:rFonts w:hint="cs"/>
          <w:rtl/>
        </w:rPr>
        <w:t xml:space="preserve">הוועדה מונתה בשנת 2015. בינואר 2016 הגישה הוועדה למנהל רשות המיסים את "דוח הועדה ליישום המודל הצ'יליאני". </w:t>
      </w:r>
    </w:p>
  </w:footnote>
  <w:footnote w:id="4">
    <w:p w:rsidR="007561C3" w:rsidP="007561C3">
      <w:pPr>
        <w:pStyle w:val="FootnoteText"/>
      </w:pPr>
      <w:r>
        <w:rPr>
          <w:rStyle w:val="FootnoteReference1"/>
        </w:rPr>
        <w:footnoteRef/>
      </w:r>
      <w:r>
        <w:rPr>
          <w:rtl/>
        </w:rPr>
        <w:t xml:space="preserve"> </w:t>
      </w:r>
      <w:r>
        <w:rPr>
          <w:rtl/>
        </w:rPr>
        <w:tab/>
      </w:r>
      <w:r>
        <w:rPr>
          <w:rFonts w:hint="cs"/>
          <w:rtl/>
        </w:rPr>
        <w:t>הוועדה מונתה בשנת 2018.</w:t>
      </w:r>
    </w:p>
  </w:footnote>
  <w:footnote w:id="5">
    <w:p w:rsidR="007561C3" w:rsidP="007561C3">
      <w:pPr>
        <w:pStyle w:val="FootnoteText"/>
      </w:pPr>
      <w:r>
        <w:rPr>
          <w:rStyle w:val="FootnoteReference1"/>
        </w:rPr>
        <w:footnoteRef/>
      </w:r>
      <w:r>
        <w:rPr>
          <w:rtl/>
        </w:rPr>
        <w:t xml:space="preserve"> </w:t>
      </w:r>
      <w:r>
        <w:rPr>
          <w:rtl/>
        </w:rPr>
        <w:tab/>
      </w:r>
      <w:r>
        <w:rPr>
          <w:rFonts w:hint="cs"/>
          <w:rtl/>
        </w:rPr>
        <w:t xml:space="preserve">חוק מס ערך מוסף (תיקון מס' 63), </w:t>
      </w:r>
      <w:r w:rsidR="000C68FF">
        <w:rPr>
          <w:rFonts w:hint="cs"/>
          <w:rtl/>
        </w:rPr>
        <w:t>ה</w:t>
      </w:r>
      <w:r>
        <w:rPr>
          <w:rFonts w:hint="cs"/>
          <w:rtl/>
        </w:rPr>
        <w:t>תשפ"ג-2023.</w:t>
      </w:r>
    </w:p>
  </w:footnote>
  <w:footnote w:id="6">
    <w:p w:rsidR="007561C3" w:rsidP="007561C3">
      <w:pPr>
        <w:pStyle w:val="FootnoteText"/>
      </w:pPr>
      <w:r>
        <w:rPr>
          <w:rStyle w:val="FootnoteReference1"/>
        </w:rPr>
        <w:footnoteRef/>
      </w:r>
      <w:r>
        <w:rPr>
          <w:rtl/>
        </w:rPr>
        <w:t xml:space="preserve"> </w:t>
      </w:r>
      <w:r>
        <w:rPr>
          <w:rtl/>
        </w:rPr>
        <w:tab/>
      </w:r>
      <w:r w:rsidRPr="008A52EC">
        <w:rPr>
          <w:rtl/>
        </w:rPr>
        <w:t xml:space="preserve">בשנת 2025 הוחלט להאיץ את החלתו המדורגת של המתווה כך שהחל </w:t>
      </w:r>
      <w:r w:rsidR="000C68FF">
        <w:rPr>
          <w:rFonts w:hint="cs"/>
          <w:rtl/>
        </w:rPr>
        <w:t>ב</w:t>
      </w:r>
      <w:r w:rsidRPr="008A52EC">
        <w:rPr>
          <w:rtl/>
        </w:rPr>
        <w:t>-1.1.26 "תקרת" הסכום לגביו נדרש מספר הקצאה עומד על 10,000 ש"ח, ומ-1.6.26 על 5,000 ש"ח</w:t>
      </w:r>
      <w:r>
        <w:rPr>
          <w:rFonts w:hint="cs"/>
          <w:rtl/>
        </w:rPr>
        <w:t>.</w:t>
      </w:r>
    </w:p>
  </w:footnote>
  <w:footnote w:id="7">
    <w:p w:rsidR="007561C3" w:rsidP="007561C3">
      <w:pPr>
        <w:pStyle w:val="FootnoteText"/>
      </w:pPr>
      <w:r>
        <w:rPr>
          <w:rStyle w:val="FootnoteReference1"/>
        </w:rPr>
        <w:footnoteRef/>
      </w:r>
      <w:r>
        <w:rPr>
          <w:rtl/>
        </w:rPr>
        <w:t xml:space="preserve"> </w:t>
      </w:r>
      <w:r>
        <w:rPr>
          <w:rtl/>
        </w:rPr>
        <w:tab/>
      </w:r>
      <w:r>
        <w:rPr>
          <w:rFonts w:hint="cs"/>
          <w:rtl/>
        </w:rPr>
        <w:t>למעט חשבוניות בשיעור מס אפס.</w:t>
      </w:r>
    </w:p>
  </w:footnote>
  <w:footnote w:id="8">
    <w:p w:rsidR="007561C3" w:rsidP="007561C3">
      <w:pPr>
        <w:pStyle w:val="FootnoteText"/>
      </w:pPr>
      <w:r>
        <w:rPr>
          <w:rStyle w:val="FootnoteReference1"/>
        </w:rPr>
        <w:footnoteRef/>
      </w:r>
      <w:r>
        <w:rPr>
          <w:rtl/>
        </w:rPr>
        <w:t xml:space="preserve"> </w:t>
      </w:r>
      <w:r>
        <w:rPr>
          <w:rtl/>
        </w:rPr>
        <w:tab/>
      </w:r>
      <w:hyperlink r:id="rId1" w:history="1">
        <w:r w:rsidRPr="00A03DB9">
          <w:rPr>
            <w:rStyle w:val="Hyperlink"/>
          </w:rPr>
          <w:t>https://www.gov.il/he/pages/sa260224-3</w:t>
        </w:r>
      </w:hyperlink>
    </w:p>
  </w:footnote>
  <w:footnote w:id="9">
    <w:p w:rsidR="007561C3" w:rsidP="007561C3">
      <w:pPr>
        <w:pStyle w:val="FootnoteText"/>
        <w:rPr>
          <w:rtl/>
        </w:rPr>
      </w:pPr>
      <w:r>
        <w:rPr>
          <w:rStyle w:val="FootnoteReference1"/>
        </w:rPr>
        <w:footnoteRef/>
      </w:r>
      <w:r>
        <w:rPr>
          <w:rtl/>
        </w:rPr>
        <w:t xml:space="preserve"> </w:t>
      </w:r>
      <w:r>
        <w:rPr>
          <w:rtl/>
        </w:rPr>
        <w:tab/>
      </w:r>
      <w:r>
        <w:rPr>
          <w:rFonts w:hint="cs"/>
          <w:rtl/>
        </w:rPr>
        <w:t>ההחלטה תישלח בהודעה מקוונת.</w:t>
      </w:r>
    </w:p>
  </w:footnote>
  <w:footnote w:id="10">
    <w:p w:rsidR="007561C3" w:rsidP="007561C3">
      <w:pPr>
        <w:pStyle w:val="FootnoteText"/>
        <w:rPr>
          <w:rtl/>
        </w:rPr>
      </w:pPr>
      <w:r>
        <w:rPr>
          <w:rStyle w:val="FootnoteReference1"/>
        </w:rPr>
        <w:footnoteRef/>
      </w:r>
      <w:r>
        <w:rPr>
          <w:rtl/>
        </w:rPr>
        <w:t xml:space="preserve"> </w:t>
      </w:r>
      <w:r>
        <w:rPr>
          <w:rtl/>
        </w:rPr>
        <w:tab/>
      </w:r>
      <w:r w:rsidRPr="00CF702A">
        <w:rPr>
          <w:rtl/>
        </w:rPr>
        <w:t>הוראת ביצוע 1/2025 של רשות המיסים</w:t>
      </w:r>
      <w:r>
        <w:rPr>
          <w:rFonts w:hint="cs"/>
          <w:rtl/>
        </w:rPr>
        <w:t xml:space="preserve">, "מודל חשבוניות ישראל - הקצאת מספרי חשבוניות", </w:t>
      </w:r>
      <w:r w:rsidRPr="00CF702A">
        <w:rPr>
          <w:rtl/>
        </w:rPr>
        <w:t>7.12.25</w:t>
      </w:r>
      <w:r>
        <w:rPr>
          <w:rFonts w:hint="cs"/>
          <w:rtl/>
        </w:rPr>
        <w:t>.</w:t>
      </w:r>
      <w:r w:rsidRPr="00CF702A">
        <w:rPr>
          <w:rtl/>
        </w:rPr>
        <w:t xml:space="preserve"> </w:t>
      </w:r>
    </w:p>
  </w:footnote>
  <w:footnote w:id="11">
    <w:p w:rsidR="007561C3" w:rsidP="007561C3">
      <w:pPr>
        <w:pStyle w:val="FootnoteText"/>
        <w:rPr>
          <w:rtl/>
        </w:rPr>
      </w:pPr>
      <w:r>
        <w:rPr>
          <w:rStyle w:val="FootnoteReference1"/>
        </w:rPr>
        <w:footnoteRef/>
      </w:r>
      <w:r>
        <w:rPr>
          <w:rtl/>
        </w:rPr>
        <w:t xml:space="preserve"> </w:t>
      </w:r>
      <w:r>
        <w:rPr>
          <w:rtl/>
        </w:rPr>
        <w:tab/>
      </w:r>
      <w:r w:rsidRPr="00F039D6">
        <w:rPr>
          <w:rtl/>
        </w:rPr>
        <w:t>כגון תאריך הנפקת תעודת זהות</w:t>
      </w:r>
      <w:r>
        <w:rPr>
          <w:rFonts w:hint="cs"/>
          <w:rtl/>
        </w:rPr>
        <w:t xml:space="preserve">, </w:t>
      </w:r>
      <w:r w:rsidRPr="00F039D6">
        <w:rPr>
          <w:rtl/>
        </w:rPr>
        <w:t>מספר תעודת זהות הורה</w:t>
      </w:r>
      <w:r>
        <w:rPr>
          <w:rFonts w:hint="cs"/>
          <w:rtl/>
        </w:rPr>
        <w:t>.</w:t>
      </w:r>
    </w:p>
  </w:footnote>
  <w:footnote w:id="12">
    <w:p w:rsidR="007561C3" w:rsidP="007561C3">
      <w:pPr>
        <w:pStyle w:val="FootnoteText"/>
        <w:rPr>
          <w:rtl/>
        </w:rPr>
      </w:pPr>
      <w:r>
        <w:rPr>
          <w:rStyle w:val="FootnoteReference1"/>
        </w:rPr>
        <w:footnoteRef/>
      </w:r>
      <w:r>
        <w:rPr>
          <w:rtl/>
        </w:rPr>
        <w:t xml:space="preserve"> </w:t>
      </w:r>
      <w:r>
        <w:rPr>
          <w:rtl/>
        </w:rPr>
        <w:tab/>
      </w:r>
      <w:r w:rsidRPr="00F039D6">
        <w:rPr>
          <w:rtl/>
        </w:rPr>
        <w:t>כגון פרטי כרטיס אשראי, נתונים מתוך מערכת המס, סיסמה קבועה הניתנת במשרדים</w:t>
      </w:r>
      <w:r>
        <w:rPr>
          <w:rFonts w:hint="cs"/>
          <w:rtl/>
        </w:rPr>
        <w:t xml:space="preserve">, </w:t>
      </w:r>
      <w:r w:rsidRPr="00202433">
        <w:rPr>
          <w:rtl/>
        </w:rPr>
        <w:t>מספר תביעה למענק עבודה</w:t>
      </w:r>
      <w:r>
        <w:rPr>
          <w:rFonts w:hint="cs"/>
          <w:rtl/>
        </w:rPr>
        <w:t>.</w:t>
      </w:r>
    </w:p>
  </w:footnote>
  <w:footnote w:id="13">
    <w:p w:rsidR="007561C3" w:rsidP="007561C3">
      <w:pPr>
        <w:pStyle w:val="FootnoteText"/>
        <w:rPr>
          <w:rtl/>
        </w:rPr>
      </w:pPr>
      <w:r>
        <w:rPr>
          <w:rStyle w:val="FootnoteReference1"/>
        </w:rPr>
        <w:footnoteRef/>
      </w:r>
      <w:r>
        <w:rPr>
          <w:rtl/>
        </w:rPr>
        <w:t xml:space="preserve"> </w:t>
      </w:r>
      <w:r>
        <w:rPr>
          <w:rtl/>
        </w:rPr>
        <w:tab/>
      </w:r>
      <w:r>
        <w:rPr>
          <w:rFonts w:hint="cs"/>
          <w:rtl/>
        </w:rPr>
        <w:t xml:space="preserve">סיכול הוא </w:t>
      </w:r>
      <w:r w:rsidRPr="006030CB">
        <w:rPr>
          <w:rtl/>
        </w:rPr>
        <w:t>פעולה מניעתית שמטרתה לזהות מראש חשבוניות או פעולות החשודות כבלתי תקינות, ולמנוע גרימת נזק לקופת המדינה, לרבות באמצעות חסימת האפשרות לניכוי מס תשומות על בסיסן.</w:t>
      </w:r>
      <w:r>
        <w:rPr>
          <w:rFonts w:hint="cs"/>
          <w:rtl/>
        </w:rPr>
        <w:t xml:space="preserve"> </w:t>
      </w:r>
    </w:p>
  </w:footnote>
  <w:footnote w:id="14">
    <w:p w:rsidR="007561C3" w:rsidP="007561C3">
      <w:pPr>
        <w:pStyle w:val="FootnoteText"/>
        <w:rPr>
          <w:del w:id="19" w:author="מילי חנה פריזאנט אנסבכר" w:date="2026-05-18T15:40:00Z"/>
          <w:rtl/>
        </w:rPr>
      </w:pPr>
      <w:r>
        <w:rPr>
          <w:rStyle w:val="FootnoteReference1"/>
        </w:rPr>
        <w:footnoteRef/>
      </w:r>
      <w:r>
        <w:rPr>
          <w:rtl/>
        </w:rPr>
        <w:t xml:space="preserve"> </w:t>
      </w:r>
      <w:r>
        <w:rPr>
          <w:rtl/>
        </w:rPr>
        <w:tab/>
      </w:r>
      <w:r w:rsidRPr="00522D6F">
        <w:rPr>
          <w:rtl/>
        </w:rPr>
        <w:t xml:space="preserve">מערכת ניהול סיכונים המסוגלת </w:t>
      </w:r>
      <w:r>
        <w:rPr>
          <w:rFonts w:hint="cs"/>
          <w:rtl/>
        </w:rPr>
        <w:t>לנטר</w:t>
      </w:r>
      <w:r w:rsidRPr="00522D6F">
        <w:rPr>
          <w:rtl/>
        </w:rPr>
        <w:t xml:space="preserve"> חברות וישויות </w:t>
      </w:r>
      <w:r>
        <w:rPr>
          <w:rFonts w:hint="cs"/>
          <w:rtl/>
        </w:rPr>
        <w:t>החשודות בהפצה או ניכוי חשבוניות פיקטיביות</w:t>
      </w:r>
      <w:r w:rsidRPr="00522D6F">
        <w:rPr>
          <w:rtl/>
        </w:rPr>
        <w:t xml:space="preserve"> ליחידות השדה</w:t>
      </w:r>
      <w:r>
        <w:rPr>
          <w:rFonts w:hint="cs"/>
          <w:rtl/>
        </w:rPr>
        <w:t xml:space="preserve"> ברשות המיסים</w:t>
      </w:r>
      <w:r w:rsidRPr="00522D6F">
        <w:rPr>
          <w:rtl/>
        </w:rPr>
        <w:t>.</w:t>
      </w:r>
    </w:p>
  </w:footnote>
  <w:footnote w:id="15">
    <w:p w:rsidR="007561C3" w:rsidP="007561C3">
      <w:pPr>
        <w:pStyle w:val="FootnoteText"/>
      </w:pPr>
      <w:r>
        <w:rPr>
          <w:rStyle w:val="FootnoteReference1"/>
        </w:rPr>
        <w:footnoteRef/>
      </w:r>
      <w:r>
        <w:rPr>
          <w:rtl/>
        </w:rPr>
        <w:t xml:space="preserve"> </w:t>
      </w:r>
      <w:r>
        <w:rPr>
          <w:rtl/>
        </w:rPr>
        <w:tab/>
      </w:r>
      <w:r>
        <w:rPr>
          <w:rFonts w:hint="cs"/>
          <w:rtl/>
        </w:rPr>
        <w:t xml:space="preserve">סעיף 50(א1) קובע כי "עוסק שניכה מס תשומות הכלול בחשבונית מס שהוצאה שלא כדין, </w:t>
      </w:r>
      <w:r w:rsidRPr="00A540C0">
        <w:rPr>
          <w:rtl/>
        </w:rPr>
        <w:t>רשאי המנהל להטיל עליו כפל המס המצוין בחשבונית או המשתמע ממנה, אלא אם כן הוכיח להנחת דעתו של המנהל כי לא ידע שהחשבונית הוצאה שלא כדין</w:t>
      </w:r>
      <w:r>
        <w:rPr>
          <w:rFonts w:hint="cs"/>
          <w:rtl/>
        </w:rPr>
        <w:t>"</w:t>
      </w:r>
      <w:r w:rsidRPr="00A540C0">
        <w:rPr>
          <w:rtl/>
        </w:rPr>
        <w:t>.</w:t>
      </w:r>
      <w:r>
        <w:rPr>
          <w:rFonts w:hint="cs"/>
          <w:rtl/>
        </w:rPr>
        <w:t xml:space="preserve"> </w:t>
      </w:r>
    </w:p>
  </w:footnote>
  <w:footnote w:id="16">
    <w:p w:rsidR="007561C3" w:rsidRPr="00F13213" w:rsidP="007561C3">
      <w:pPr>
        <w:pStyle w:val="FootnoteText"/>
        <w:rPr>
          <w:rtl/>
        </w:rPr>
      </w:pPr>
      <w:r>
        <w:rPr>
          <w:rStyle w:val="FootnoteReference1"/>
        </w:rPr>
        <w:footnoteRef/>
      </w:r>
      <w:r>
        <w:rPr>
          <w:rtl/>
        </w:rPr>
        <w:t xml:space="preserve"> </w:t>
      </w:r>
      <w:r>
        <w:rPr>
          <w:rtl/>
        </w:rPr>
        <w:tab/>
      </w:r>
      <w:r w:rsidRPr="00F13213">
        <w:rPr>
          <w:rtl/>
        </w:rPr>
        <w:t>ע"</w:t>
      </w:r>
      <w:r>
        <w:rPr>
          <w:rFonts w:hint="cs"/>
          <w:rtl/>
        </w:rPr>
        <w:t>מ</w:t>
      </w:r>
      <w:r w:rsidRPr="00F13213">
        <w:rPr>
          <w:rtl/>
        </w:rPr>
        <w:t xml:space="preserve"> </w:t>
      </w:r>
      <w:r>
        <w:rPr>
          <w:rFonts w:hint="cs"/>
          <w:rtl/>
        </w:rPr>
        <w:t>(</w:t>
      </w:r>
      <w:r w:rsidRPr="00F13213">
        <w:rPr>
          <w:rtl/>
        </w:rPr>
        <w:t>נצרת</w:t>
      </w:r>
      <w:r>
        <w:rPr>
          <w:rFonts w:hint="cs"/>
          <w:rtl/>
        </w:rPr>
        <w:t>)</w:t>
      </w:r>
      <w:r w:rsidRPr="00F13213">
        <w:rPr>
          <w:rtl/>
        </w:rPr>
        <w:t xml:space="preserve"> 59580-07-21 </w:t>
      </w:r>
      <w:r w:rsidRPr="00E645E3">
        <w:rPr>
          <w:b/>
          <w:bCs/>
          <w:rtl/>
        </w:rPr>
        <w:t>מ.ה. ניהול פרויקטים בע"מ נ' פקיד שומה עפולה</w:t>
      </w:r>
      <w:r>
        <w:rPr>
          <w:rFonts w:hint="cs"/>
          <w:rtl/>
        </w:rPr>
        <w:t>,</w:t>
      </w:r>
      <w:r w:rsidRPr="00F13213">
        <w:rPr>
          <w:rtl/>
        </w:rPr>
        <w:t xml:space="preserve"> </w:t>
      </w:r>
      <w:r>
        <w:rPr>
          <w:rFonts w:hint="cs"/>
          <w:rtl/>
        </w:rPr>
        <w:t>החלטה מיום 5.9.21</w:t>
      </w:r>
      <w:r w:rsidRPr="00F13213">
        <w:rPr>
          <w:rtl/>
        </w:rPr>
        <w:t>.</w:t>
      </w:r>
    </w:p>
  </w:footnote>
  <w:footnote w:id="17">
    <w:p w:rsidR="007561C3" w:rsidP="007561C3">
      <w:pPr>
        <w:pStyle w:val="FootnoteText"/>
        <w:rPr>
          <w:rtl/>
        </w:rPr>
      </w:pPr>
      <w:r>
        <w:rPr>
          <w:rStyle w:val="FootnoteReference1"/>
        </w:rPr>
        <w:footnoteRef/>
      </w:r>
      <w:r>
        <w:rPr>
          <w:rtl/>
        </w:rPr>
        <w:t xml:space="preserve"> </w:t>
      </w:r>
      <w:r>
        <w:rPr>
          <w:rtl/>
        </w:rPr>
        <w:tab/>
      </w:r>
      <w:r w:rsidRPr="000A5425">
        <w:rPr>
          <w:rtl/>
        </w:rPr>
        <w:t>סעיף 140(6) לחוק החברות, התשנ"ט-1999</w:t>
      </w:r>
      <w:r>
        <w:rPr>
          <w:rFonts w:hint="cs"/>
          <w:rtl/>
        </w:rPr>
        <w:t>.</w:t>
      </w:r>
    </w:p>
  </w:footnote>
  <w:footnote w:id="18">
    <w:p w:rsidR="007561C3" w:rsidP="007561C3">
      <w:pPr>
        <w:pStyle w:val="FootnoteText"/>
      </w:pPr>
      <w:r>
        <w:rPr>
          <w:rStyle w:val="FootnoteReference1"/>
        </w:rPr>
        <w:footnoteRef/>
      </w:r>
      <w:r>
        <w:rPr>
          <w:rtl/>
        </w:rPr>
        <w:t xml:space="preserve"> </w:t>
      </w:r>
      <w:r>
        <w:rPr>
          <w:rtl/>
        </w:rPr>
        <w:tab/>
      </w:r>
      <w:r>
        <w:rPr>
          <w:rFonts w:hint="cs"/>
          <w:rtl/>
        </w:rPr>
        <w:t>חברה שאינה תאגיד מדווח כהגדרתו בחוק ניירות ערך או תאגיד שחלות עליו הוראות פרק ה'3 לחוק זה.</w:t>
      </w:r>
    </w:p>
  </w:footnote>
  <w:footnote w:id="19">
    <w:p w:rsidR="007561C3" w:rsidP="007561C3">
      <w:pPr>
        <w:pStyle w:val="FootnoteText"/>
        <w:rPr>
          <w:rtl/>
        </w:rPr>
      </w:pPr>
      <w:r>
        <w:rPr>
          <w:rStyle w:val="FootnoteReference1"/>
        </w:rPr>
        <w:footnoteRef/>
      </w:r>
      <w:r>
        <w:rPr>
          <w:rtl/>
        </w:rPr>
        <w:t xml:space="preserve"> </w:t>
      </w:r>
      <w:r>
        <w:rPr>
          <w:rtl/>
        </w:rPr>
        <w:tab/>
      </w:r>
      <w:r w:rsidRPr="000A5425">
        <w:rPr>
          <w:rtl/>
        </w:rPr>
        <w:t>סעיף 354(א)(2) לחוק החברות, התשנ"ט-1999</w:t>
      </w:r>
      <w:r>
        <w:rPr>
          <w:rFonts w:hint="cs"/>
          <w:rtl/>
        </w:rPr>
        <w:t>.</w:t>
      </w:r>
    </w:p>
  </w:footnote>
  <w:footnote w:id="20">
    <w:p w:rsidR="007561C3" w:rsidP="007561C3">
      <w:pPr>
        <w:pStyle w:val="FootnoteText"/>
      </w:pPr>
      <w:r>
        <w:rPr>
          <w:rStyle w:val="FootnoteReference1"/>
        </w:rPr>
        <w:footnoteRef/>
      </w:r>
      <w:r>
        <w:rPr>
          <w:rtl/>
        </w:rPr>
        <w:t xml:space="preserve"> </w:t>
      </w:r>
      <w:r>
        <w:rPr>
          <w:rtl/>
        </w:rPr>
        <w:tab/>
      </w:r>
      <w:r>
        <w:rPr>
          <w:rFonts w:hint="cs"/>
          <w:rtl/>
        </w:rPr>
        <w:t>לפי הוראות סעיף 362א לחוק החברות.</w:t>
      </w:r>
    </w:p>
  </w:footnote>
  <w:footnote w:id="21">
    <w:p w:rsidR="007561C3" w:rsidP="007561C3">
      <w:pPr>
        <w:pStyle w:val="FootnoteText"/>
        <w:rPr>
          <w:rtl/>
        </w:rPr>
      </w:pPr>
      <w:r>
        <w:rPr>
          <w:rStyle w:val="FootnoteReference1"/>
        </w:rPr>
        <w:footnoteRef/>
      </w:r>
      <w:r>
        <w:rPr>
          <w:rtl/>
        </w:rPr>
        <w:t xml:space="preserve"> </w:t>
      </w:r>
      <w:r>
        <w:rPr>
          <w:rtl/>
        </w:rPr>
        <w:tab/>
      </w:r>
      <w:r w:rsidRPr="00132F71">
        <w:rPr>
          <w:rtl/>
        </w:rPr>
        <w:t>על חברות מפרות שקיימת לגביהן אינדיקציה שהן פעילות כלכלית</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rsidRPr="0062451B" w:rsidP="001F4412">
    <w:pPr>
      <w:pStyle w:val="Header"/>
      <w:tabs>
        <w:tab w:val="clear" w:pos="8306"/>
        <w:tab w:val="right" w:pos="8504"/>
      </w:tabs>
      <w:ind w:right="-709"/>
      <w:jc w:val="right"/>
      <w:rPr>
        <w:rFonts w:asciiTheme="minorHAnsi" w:hAnsiTheme="minorHAnsi" w:cstheme="minorHAnsi"/>
        <w:color w:val="002060"/>
        <w:szCs w:val="20"/>
      </w:rPr>
    </w:pP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2964815</wp:posOffset>
              </wp:positionH>
              <wp:positionV relativeFrom="paragraph">
                <wp:posOffset>216535</wp:posOffset>
              </wp:positionV>
              <wp:extent cx="3059430"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059430" cy="285750"/>
                      </a:xfrm>
                      <a:prstGeom prst="rect">
                        <a:avLst/>
                      </a:prstGeom>
                      <a:noFill/>
                      <a:ln w="9525">
                        <a:noFill/>
                        <a:miter lim="800000"/>
                        <a:headEnd/>
                        <a:tailEnd/>
                      </a:ln>
                    </wps:spPr>
                    <wps:txbx>
                      <w:txbxContent>
                        <w:p w:rsidR="001E204F" w:rsidRPr="001E204F" w:rsidP="00354F9A">
                          <w:pPr>
                            <w:rPr>
                              <w:rFonts w:ascii="Calibri" w:hAnsi="Calibri" w:cs="Calibri"/>
                              <w:color w:val="002060"/>
                              <w:szCs w:val="20"/>
                              <w:rtl/>
                            </w:rPr>
                          </w:pPr>
                          <w:r w:rsidRPr="000C68FF">
                            <w:rPr>
                              <w:rFonts w:ascii="Calibri" w:hAnsi="Calibri" w:cs="Calibri"/>
                              <w:color w:val="002060"/>
                              <w:szCs w:val="20"/>
                              <w:rtl/>
                            </w:rPr>
                            <w:t>היבטים בתפעול מערכת חשבוניות ישראל ברשות המיסים</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49" type="#_x0000_t202" style="width:240.9pt;height:22.5pt;margin-top:17.05pt;margin-left:233.4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1E204F" w:rsidRPr="001E204F" w:rsidP="00354F9A">
                    <w:pPr>
                      <w:rPr>
                        <w:rFonts w:ascii="Calibri" w:hAnsi="Calibri" w:cs="Calibri"/>
                        <w:color w:val="002060"/>
                        <w:szCs w:val="20"/>
                        <w:rtl/>
                      </w:rPr>
                    </w:pPr>
                    <w:r w:rsidRPr="000C68FF">
                      <w:rPr>
                        <w:rFonts w:ascii="Calibri" w:hAnsi="Calibri" w:cs="Calibri"/>
                        <w:color w:val="002060"/>
                        <w:szCs w:val="20"/>
                        <w:rtl/>
                      </w:rPr>
                      <w:t>היבטים בתפעול מערכת חשבוניות ישראל ברשות המיסים</w:t>
                    </w:r>
                  </w:p>
                </w:txbxContent>
              </v:textbox>
              <w10:wrap type="square"/>
            </v:shape>
          </w:pict>
        </mc:Fallback>
      </mc:AlternateContent>
    </w:r>
    <w:r w:rsidR="00F954E4">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50" style="flip:y;mso-height-percent:0;mso-height-relative:margin;mso-width-percent:0;mso-width-relative:margin;mso-wrap-distance-bottom:0;mso-wrap-distance-left:9pt;mso-wrap-distance-right:9pt;mso-wrap-distance-top:0;mso-wrap-style:square;position:absolute;visibility:visible;z-index:251661312" from="-38.2pt,17.45pt" to="468.45pt,17.45pt" strokecolor="#4579b8"/>
          </w:pict>
        </mc:Fallback>
      </mc:AlternateContent>
    </w:r>
    <w:r w:rsidRPr="0062451B" w:rsidR="00F954E4">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2451B" w:rsidRPr="0062451B" w:rsidP="0062451B">
                          <w:pPr>
                            <w:jc w:val="right"/>
                            <w:rPr>
                              <w:rFonts w:ascii="Calibri" w:hAnsi="Calibri" w:cs="Calibri"/>
                              <w:color w:val="002060"/>
                              <w:szCs w:val="20"/>
                              <w:rtl/>
                            </w:rPr>
                          </w:pPr>
                          <w:r>
                            <w:rPr>
                              <w:rFonts w:ascii="Calibri" w:hAnsi="Calibri" w:cs="Calibri" w:hint="cs"/>
                              <w:color w:val="002060"/>
                              <w:szCs w:val="20"/>
                              <w:rtl/>
                            </w:rPr>
                            <w:t>תמוז</w:t>
                          </w:r>
                          <w:r w:rsidRPr="00E0338A" w:rsidR="00B4321D">
                            <w:rPr>
                              <w:rFonts w:ascii="Calibri" w:hAnsi="Calibri" w:cs="Calibri" w:hint="cs"/>
                              <w:color w:val="002060"/>
                              <w:szCs w:val="20"/>
                              <w:rtl/>
                            </w:rPr>
                            <w:t xml:space="preserve"> התשפ"</w:t>
                          </w:r>
                          <w:r w:rsidRPr="00E0338A" w:rsidR="00D05C85">
                            <w:rPr>
                              <w:rFonts w:ascii="Calibri" w:hAnsi="Calibri" w:cs="Calibri" w:hint="cs"/>
                              <w:color w:val="002060"/>
                              <w:szCs w:val="20"/>
                              <w:rtl/>
                            </w:rPr>
                            <w:t>ו</w:t>
                          </w:r>
                          <w:r w:rsidRPr="00E0338A">
                            <w:rPr>
                              <w:rFonts w:ascii="Calibri" w:hAnsi="Calibri" w:cs="Calibri" w:hint="cs"/>
                              <w:color w:val="002060"/>
                              <w:szCs w:val="20"/>
                              <w:rtl/>
                            </w:rPr>
                            <w:t xml:space="preserve"> </w:t>
                          </w:r>
                          <w:r w:rsidRPr="00E0338A" w:rsidR="001E204F">
                            <w:rPr>
                              <w:rFonts w:asciiTheme="minorHAnsi" w:hAnsiTheme="minorHAnsi" w:cstheme="minorHAnsi"/>
                              <w:color w:val="002060"/>
                              <w:spacing w:val="20"/>
                              <w:sz w:val="22"/>
                              <w:szCs w:val="22"/>
                            </w:rPr>
                            <w:t xml:space="preserve"> </w:t>
                          </w:r>
                          <w:r w:rsidRPr="00E0338A" w:rsidR="001E204F">
                            <w:rPr>
                              <w:rFonts w:ascii="Wingdings" w:hAnsi="Wingdings" w:cstheme="minorHAnsi"/>
                              <w:color w:val="002060"/>
                              <w:spacing w:val="20"/>
                              <w:sz w:val="22"/>
                              <w:szCs w:val="22"/>
                            </w:rPr>
                            <w:sym w:font="Wingdings" w:char="F0A7"/>
                          </w:r>
                          <w:r w:rsidRPr="00E0338A" w:rsidR="00E0338A">
                            <w:rPr>
                              <w:rFonts w:ascii="Calibri" w:hAnsi="Calibri" w:cs="Calibri" w:hint="cs"/>
                              <w:color w:val="002060"/>
                              <w:szCs w:val="20"/>
                              <w:rtl/>
                            </w:rPr>
                            <w:t>יוני</w:t>
                          </w:r>
                          <w:r w:rsidRPr="00E0338A" w:rsidR="0039415D">
                            <w:rPr>
                              <w:rFonts w:ascii="Calibri" w:hAnsi="Calibri" w:cs="Calibri" w:hint="cs"/>
                              <w:color w:val="002060"/>
                              <w:szCs w:val="20"/>
                              <w:rtl/>
                            </w:rPr>
                            <w:t xml:space="preserve"> 202</w:t>
                          </w:r>
                          <w:r w:rsidRPr="00E0338A" w:rsidR="00E0338A">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62451B" w:rsidRPr="0062451B" w:rsidP="0062451B">
                    <w:pPr>
                      <w:jc w:val="right"/>
                      <w:rPr>
                        <w:rFonts w:ascii="Calibri" w:hAnsi="Calibri" w:cs="Calibri"/>
                        <w:color w:val="002060"/>
                        <w:szCs w:val="20"/>
                        <w:rtl/>
                      </w:rPr>
                    </w:pPr>
                    <w:r>
                      <w:rPr>
                        <w:rFonts w:ascii="Calibri" w:hAnsi="Calibri" w:cs="Calibri" w:hint="cs"/>
                        <w:color w:val="002060"/>
                        <w:szCs w:val="20"/>
                        <w:rtl/>
                      </w:rPr>
                      <w:t>תמוז</w:t>
                    </w:r>
                    <w:r w:rsidRPr="00E0338A" w:rsidR="00B4321D">
                      <w:rPr>
                        <w:rFonts w:ascii="Calibri" w:hAnsi="Calibri" w:cs="Calibri" w:hint="cs"/>
                        <w:color w:val="002060"/>
                        <w:szCs w:val="20"/>
                        <w:rtl/>
                      </w:rPr>
                      <w:t xml:space="preserve"> התשפ"</w:t>
                    </w:r>
                    <w:r w:rsidRPr="00E0338A" w:rsidR="00D05C85">
                      <w:rPr>
                        <w:rFonts w:ascii="Calibri" w:hAnsi="Calibri" w:cs="Calibri" w:hint="cs"/>
                        <w:color w:val="002060"/>
                        <w:szCs w:val="20"/>
                        <w:rtl/>
                      </w:rPr>
                      <w:t>ו</w:t>
                    </w:r>
                    <w:r w:rsidRPr="00E0338A">
                      <w:rPr>
                        <w:rFonts w:ascii="Calibri" w:hAnsi="Calibri" w:cs="Calibri" w:hint="cs"/>
                        <w:color w:val="002060"/>
                        <w:szCs w:val="20"/>
                        <w:rtl/>
                      </w:rPr>
                      <w:t xml:space="preserve"> </w:t>
                    </w:r>
                    <w:r w:rsidRPr="00E0338A" w:rsidR="001E204F">
                      <w:rPr>
                        <w:rFonts w:asciiTheme="minorHAnsi" w:hAnsiTheme="minorHAnsi" w:cstheme="minorHAnsi"/>
                        <w:color w:val="002060"/>
                        <w:spacing w:val="20"/>
                        <w:sz w:val="22"/>
                        <w:szCs w:val="22"/>
                      </w:rPr>
                      <w:t xml:space="preserve"> </w:t>
                    </w:r>
                    <w:r w:rsidRPr="00E0338A" w:rsidR="001E204F">
                      <w:rPr>
                        <w:rFonts w:ascii="Wingdings" w:hAnsi="Wingdings" w:cstheme="minorHAnsi"/>
                        <w:color w:val="002060"/>
                        <w:spacing w:val="20"/>
                        <w:sz w:val="22"/>
                        <w:szCs w:val="22"/>
                      </w:rPr>
                      <w:sym w:font="Wingdings" w:char="F0A7"/>
                    </w:r>
                    <w:r w:rsidRPr="00E0338A" w:rsidR="00E0338A">
                      <w:rPr>
                        <w:rFonts w:ascii="Calibri" w:hAnsi="Calibri" w:cs="Calibri" w:hint="cs"/>
                        <w:color w:val="002060"/>
                        <w:szCs w:val="20"/>
                        <w:rtl/>
                      </w:rPr>
                      <w:t>יוני</w:t>
                    </w:r>
                    <w:r w:rsidRPr="00E0338A" w:rsidR="0039415D">
                      <w:rPr>
                        <w:rFonts w:ascii="Calibri" w:hAnsi="Calibri" w:cs="Calibri" w:hint="cs"/>
                        <w:color w:val="002060"/>
                        <w:szCs w:val="20"/>
                        <w:rtl/>
                      </w:rPr>
                      <w:t xml:space="preserve"> 202</w:t>
                    </w:r>
                    <w:r w:rsidRPr="00E0338A" w:rsidR="00E0338A">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sidR="001F4412">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 </w:t>
                          </w:r>
                          <w:r w:rsidRPr="001B7364" w:rsidR="001B7364">
                            <w:rPr>
                              <w:rFonts w:ascii="Calibri" w:hAnsi="Calibri" w:cs="Calibri" w:hint="cs"/>
                              <w:color w:val="002060"/>
                              <w:sz w:val="22"/>
                              <w:szCs w:val="22"/>
                              <w:rtl/>
                            </w:rPr>
                            <w:t xml:space="preserve">דוח </w:t>
                          </w:r>
                          <w:r w:rsidR="008B28EE">
                            <w:rPr>
                              <w:rFonts w:ascii="Calibri" w:hAnsi="Calibri" w:cs="Calibri" w:hint="cs"/>
                              <w:color w:val="002060"/>
                              <w:sz w:val="22"/>
                              <w:szCs w:val="22"/>
                              <w:rtl/>
                            </w:rPr>
                            <w:t>מיוחד בתחום ה</w:t>
                          </w:r>
                          <w:r w:rsidRPr="001B7364" w:rsidR="001B7364">
                            <w:rPr>
                              <w:rFonts w:ascii="Calibri" w:hAnsi="Calibri" w:cs="Calibri" w:hint="cs"/>
                              <w:color w:val="002060"/>
                              <w:sz w:val="22"/>
                              <w:szCs w:val="22"/>
                              <w:rtl/>
                            </w:rPr>
                            <w:t>כלכלי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 </w:t>
                    </w:r>
                    <w:r w:rsidRPr="001B7364" w:rsidR="001B7364">
                      <w:rPr>
                        <w:rFonts w:ascii="Calibri" w:hAnsi="Calibri" w:cs="Calibri" w:hint="cs"/>
                        <w:color w:val="002060"/>
                        <w:sz w:val="22"/>
                        <w:szCs w:val="22"/>
                        <w:rtl/>
                      </w:rPr>
                      <w:t xml:space="preserve">דוח </w:t>
                    </w:r>
                    <w:r w:rsidR="008B28EE">
                      <w:rPr>
                        <w:rFonts w:ascii="Calibri" w:hAnsi="Calibri" w:cs="Calibri" w:hint="cs"/>
                        <w:color w:val="002060"/>
                        <w:sz w:val="22"/>
                        <w:szCs w:val="22"/>
                        <w:rtl/>
                      </w:rPr>
                      <w:t>מיוחד בתחום ה</w:t>
                    </w:r>
                    <w:r w:rsidRPr="001B7364" w:rsidR="001B7364">
                      <w:rPr>
                        <w:rFonts w:ascii="Calibri" w:hAnsi="Calibri" w:cs="Calibri" w:hint="cs"/>
                        <w:color w:val="002060"/>
                        <w:sz w:val="22"/>
                        <w:szCs w:val="22"/>
                        <w:rtl/>
                      </w:rPr>
                      <w:t>כלכלי</w:t>
                    </w:r>
                  </w:p>
                </w:txbxContent>
              </v:textbox>
              <w10:wrap type="square"/>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pPr>
      <w:pStyle w:val="Header"/>
    </w:pPr>
    <w:r>
      <w:rPr>
        <w:noProof/>
      </w:rPr>
      <mc:AlternateContent>
        <mc:Choice Requires="wpg">
          <w:drawing>
            <wp:anchor distT="0" distB="0" distL="114300" distR="114300" simplePos="0" relativeHeight="251658240" behindDoc="0" locked="0" layoutInCell="1" allowOverlap="1">
              <wp:simplePos x="0" y="0"/>
              <wp:positionH relativeFrom="margin">
                <wp:posOffset>1079500</wp:posOffset>
              </wp:positionH>
              <wp:positionV relativeFrom="paragraph">
                <wp:posOffset>-459740</wp:posOffset>
              </wp:positionV>
              <wp:extent cx="2959100" cy="10690225"/>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0690225"/>
                        <a:chOff x="-50165" y="0"/>
                        <a:chExt cx="2959100" cy="10690225"/>
                      </a:xfrm>
                    </wpg:grpSpPr>
                    <wpg:grpSp>
                      <wpg:cNvPr id="53" name="קבוצה 53"/>
                      <wpg:cNvGrpSpPr/>
                      <wpg:grpSpPr>
                        <a:xfrm>
                          <a:off x="-50165" y="0"/>
                          <a:ext cx="2959100" cy="3009900"/>
                          <a:chOff x="-50165" y="0"/>
                          <a:chExt cx="2959100" cy="3009900"/>
                        </a:xfrm>
                      </wpg:grpSpPr>
                      <wps:wsp xmlns:wps="http://schemas.microsoft.com/office/word/2010/wordprocessingShape">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1438275"/>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50165" y="2575560"/>
                            <a:ext cx="2959100" cy="273050"/>
                          </a:xfrm>
                          <a:prstGeom prst="rect">
                            <a:avLst/>
                          </a:prstGeom>
                          <a:noFill/>
                          <a:ln w="6350">
                            <a:noFill/>
                          </a:ln>
                        </wps:spPr>
                        <wps:txbx>
                          <w:txbxContent>
                            <w:p w:rsidR="0062451B"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62451B" w:rsidRPr="0062451B" w:rsidP="0062451B">
                              <w:pPr>
                                <w:spacing w:line="240" w:lineRule="auto"/>
                                <w:jc w:val="center"/>
                                <w:rPr>
                                  <w:rFonts w:asciiTheme="minorHAnsi" w:hAnsiTheme="minorHAnsi" w:cstheme="minorHAnsi"/>
                                  <w:color w:val="002060"/>
                                  <w:spacing w:val="20"/>
                                  <w:sz w:val="22"/>
                                  <w:szCs w:val="22"/>
                                  <w:rtl/>
                                </w:rPr>
                              </w:pPr>
                              <w:r w:rsidRPr="00E0338A">
                                <w:rPr>
                                  <w:rFonts w:ascii="Wingdings" w:hAnsi="Wingdings" w:cstheme="minorHAnsi"/>
                                  <w:color w:val="002060"/>
                                  <w:spacing w:val="20"/>
                                  <w:sz w:val="22"/>
                                  <w:szCs w:val="22"/>
                                </w:rPr>
                                <w:sym w:font="Wingdings" w:char="F0A7"/>
                              </w:r>
                              <w:r w:rsidRPr="00E0338A">
                                <w:rPr>
                                  <w:rFonts w:asciiTheme="minorHAnsi" w:hAnsiTheme="minorHAnsi" w:cstheme="minorHAnsi"/>
                                  <w:color w:val="002060"/>
                                  <w:spacing w:val="20"/>
                                  <w:sz w:val="22"/>
                                  <w:szCs w:val="22"/>
                                  <w:rtl/>
                                </w:rPr>
                                <w:t xml:space="preserve"> </w:t>
                              </w:r>
                              <w:r w:rsidR="001B7364">
                                <w:rPr>
                                  <w:rFonts w:asciiTheme="minorHAnsi" w:hAnsiTheme="minorHAnsi" w:cstheme="minorHAnsi" w:hint="cs"/>
                                  <w:color w:val="002060"/>
                                  <w:spacing w:val="20"/>
                                  <w:sz w:val="22"/>
                                  <w:szCs w:val="22"/>
                                  <w:rtl/>
                                </w:rPr>
                                <w:t>תמוז</w:t>
                              </w:r>
                              <w:r w:rsidRPr="00E0338A">
                                <w:rPr>
                                  <w:rFonts w:asciiTheme="minorHAnsi" w:hAnsiTheme="minorHAnsi" w:cstheme="minorHAnsi"/>
                                  <w:color w:val="002060"/>
                                  <w:spacing w:val="20"/>
                                  <w:sz w:val="22"/>
                                  <w:szCs w:val="22"/>
                                  <w:rtl/>
                                </w:rPr>
                                <w:t xml:space="preserve"> התשפ"</w:t>
                              </w:r>
                              <w:r w:rsidRPr="00E0338A" w:rsidR="00D05C85">
                                <w:rPr>
                                  <w:rFonts w:asciiTheme="minorHAnsi" w:hAnsiTheme="minorHAnsi" w:cstheme="minorHAnsi" w:hint="cs"/>
                                  <w:color w:val="002060"/>
                                  <w:spacing w:val="20"/>
                                  <w:sz w:val="22"/>
                                  <w:szCs w:val="22"/>
                                  <w:rtl/>
                                </w:rPr>
                                <w:t>ו</w:t>
                              </w:r>
                              <w:r w:rsidRPr="00E0338A">
                                <w:rPr>
                                  <w:rFonts w:asciiTheme="minorHAnsi" w:hAnsiTheme="minorHAnsi" w:cstheme="minorHAnsi"/>
                                  <w:color w:val="002060"/>
                                  <w:spacing w:val="20"/>
                                  <w:sz w:val="22"/>
                                  <w:szCs w:val="22"/>
                                  <w:rtl/>
                                </w:rPr>
                                <w:t xml:space="preserve"> </w:t>
                              </w:r>
                              <w:r w:rsidRPr="00E0338A">
                                <w:rPr>
                                  <w:rFonts w:asciiTheme="minorHAnsi" w:hAnsiTheme="minorHAnsi" w:cstheme="minorHAnsi"/>
                                  <w:color w:val="002060"/>
                                  <w:spacing w:val="20"/>
                                  <w:sz w:val="22"/>
                                  <w:szCs w:val="22"/>
                                </w:rPr>
                                <w:t xml:space="preserve"> </w:t>
                              </w:r>
                              <w:r w:rsidRPr="00E0338A">
                                <w:rPr>
                                  <w:rFonts w:ascii="Wingdings" w:hAnsi="Wingdings" w:cstheme="minorHAnsi"/>
                                  <w:color w:val="002060"/>
                                  <w:spacing w:val="20"/>
                                  <w:sz w:val="22"/>
                                  <w:szCs w:val="22"/>
                                </w:rPr>
                                <w:sym w:font="Wingdings" w:char="F0A7"/>
                              </w:r>
                              <w:r w:rsidRPr="00E0338A" w:rsidR="00E0338A">
                                <w:rPr>
                                  <w:rFonts w:asciiTheme="minorHAnsi" w:hAnsiTheme="minorHAnsi" w:cstheme="minorHAnsi" w:hint="cs"/>
                                  <w:color w:val="002060"/>
                                  <w:spacing w:val="20"/>
                                  <w:sz w:val="22"/>
                                  <w:szCs w:val="22"/>
                                  <w:rtl/>
                                </w:rPr>
                                <w:t>יוני</w:t>
                              </w:r>
                              <w:r w:rsidRPr="00E0338A" w:rsidR="00EE57E1">
                                <w:rPr>
                                  <w:rFonts w:asciiTheme="minorHAnsi" w:hAnsiTheme="minorHAnsi" w:cstheme="minorHAnsi" w:hint="cs"/>
                                  <w:color w:val="002060"/>
                                  <w:spacing w:val="20"/>
                                  <w:sz w:val="22"/>
                                  <w:szCs w:val="22"/>
                                  <w:rtl/>
                                </w:rPr>
                                <w:t xml:space="preserve"> </w:t>
                              </w:r>
                              <w:r w:rsidRPr="00E0338A">
                                <w:rPr>
                                  <w:rFonts w:asciiTheme="minorHAnsi" w:hAnsiTheme="minorHAnsi" w:cstheme="minorHAnsi" w:hint="cs"/>
                                  <w:color w:val="002060"/>
                                  <w:spacing w:val="20"/>
                                  <w:sz w:val="22"/>
                                  <w:szCs w:val="22"/>
                                  <w:rtl/>
                                </w:rPr>
                                <w:t>202</w:t>
                              </w:r>
                              <w:r w:rsidRPr="00E0338A" w:rsidR="00E0338A">
                                <w:rPr>
                                  <w:rFonts w:asciiTheme="minorHAnsi" w:hAnsiTheme="minorHAnsi" w:cstheme="minorHAnsi" w:hint="cs"/>
                                  <w:color w:val="002060"/>
                                  <w:spacing w:val="20"/>
                                  <w:sz w:val="22"/>
                                  <w:szCs w:val="22"/>
                                  <w:rtl/>
                                </w:rPr>
                                <w:t>6</w:t>
                              </w:r>
                              <w:r w:rsidRPr="00E0338A">
                                <w:rPr>
                                  <w:rFonts w:asciiTheme="minorHAnsi" w:hAnsiTheme="minorHAnsi" w:cstheme="minorHAnsi"/>
                                  <w:color w:val="002060"/>
                                  <w:spacing w:val="20"/>
                                  <w:sz w:val="22"/>
                                  <w:szCs w:val="22"/>
                                  <w:rtl/>
                                </w:rPr>
                                <w:t xml:space="preserve"> </w:t>
                              </w:r>
                              <w:r w:rsidRPr="00E0338A">
                                <w:rPr>
                                  <w:rFonts w:ascii="Wingdings" w:hAnsi="Wingdings" w:cstheme="minorHAnsi"/>
                                  <w:color w:val="002060"/>
                                  <w:spacing w:val="20"/>
                                  <w:sz w:val="22"/>
                                  <w:szCs w:val="22"/>
                                </w:rPr>
                                <w:sym w:font="Wingdings" w:char="F0A7"/>
                              </w:r>
                              <w:r w:rsidRPr="00E0338A">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anchor>
          </w:drawing>
        </mc:Choice>
        <mc:Fallback>
          <w:pict>
            <v:group id="קבוצה 52" o:spid="_x0000_s2053" style="width:233pt;height:841.75pt;margin-top:-36.2pt;margin-left:85pt;mso-position-horizontal-relative:margin;position:absolute;z-index:251659264" coordorigin="-501,0" coordsize="29591,106902">
              <v:group id="קבוצה 53" o:spid="_x0000_s2054" style="width:29590;height:30099;left:-501;position:absolute" coordorigin="-501,0" coordsize="29591,30099">
                <v:rect id="מלבן 54" o:spid="_x0000_s2055" style="width:16910;height:24638;left:6286;mso-wrap-style:square;position:absolute;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6" type="#_x0000_t75" style="width:8712;height:5709;left:10382;mso-wrap-style:square;position:absolute;top:14382;visibility:visible">
                  <v:imagedata r:id="rId3" o:title=""/>
                </v:shape>
                <v:line id="מחבר ישר 56" o:spid="_x0000_s2057" style="mso-wrap-style:square;position:absolute;visibility:visible" from="6477,30099" to="23241,30099" o:connectortype="straight" strokecolor="#002060" strokeweight="2pt"/>
                <v:shapetype id="_x0000_t202" coordsize="21600,21600" o:spt="202" path="m,l,21600r21600,l21600,xe">
                  <v:stroke joinstyle="miter"/>
                  <v:path gradientshapeok="t" o:connecttype="rect"/>
                </v:shapetype>
                <v:shape id="תיבת טקסט 57" o:spid="_x0000_s2058" type="#_x0000_t202" style="width:29590;height:2731;left:-501;mso-wrap-style:square;position:absolute;top:25755;visibility:visible;v-text-anchor:top" filled="f" stroked="f" strokeweight="0.5pt">
                  <v:textbox>
                    <w:txbxContent>
                      <w:p w:rsidR="0062451B"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v:textbox>
                </v:shape>
              </v:group>
              <v:group id="קבוצה 58" o:spid="_x0000_s2059" style="width:25121;height:23654;left:2190;position:absolute;top:83248" coordsize="25120,23653">
                <v:shape id="tbMMHF" o:spid="_x0000_s2060" type="#_x0000_t202" style="width:25120;height:3048;mso-wrap-style:square;position:absolute;top:1809;visibility:visible;v-text-anchor:top" fillcolor="white" stroked="f" strokeweight="0.5pt">
                  <v:textbox>
                    <w:txbxContent>
                      <w:p w:rsidR="0062451B" w:rsidRPr="0062451B" w:rsidP="0062451B">
                        <w:pPr>
                          <w:spacing w:line="240" w:lineRule="auto"/>
                          <w:jc w:val="center"/>
                          <w:rPr>
                            <w:rFonts w:asciiTheme="minorHAnsi" w:hAnsiTheme="minorHAnsi" w:cstheme="minorHAnsi"/>
                            <w:color w:val="002060"/>
                            <w:spacing w:val="20"/>
                            <w:sz w:val="22"/>
                            <w:szCs w:val="22"/>
                            <w:rtl/>
                          </w:rPr>
                        </w:pPr>
                        <w:r w:rsidRPr="00E0338A">
                          <w:rPr>
                            <w:rFonts w:ascii="Wingdings" w:hAnsi="Wingdings" w:cstheme="minorHAnsi"/>
                            <w:color w:val="002060"/>
                            <w:spacing w:val="20"/>
                            <w:sz w:val="22"/>
                            <w:szCs w:val="22"/>
                          </w:rPr>
                          <w:sym w:font="Wingdings" w:char="F0A7"/>
                        </w:r>
                        <w:r w:rsidRPr="00E0338A">
                          <w:rPr>
                            <w:rFonts w:asciiTheme="minorHAnsi" w:hAnsiTheme="minorHAnsi" w:cstheme="minorHAnsi"/>
                            <w:color w:val="002060"/>
                            <w:spacing w:val="20"/>
                            <w:sz w:val="22"/>
                            <w:szCs w:val="22"/>
                            <w:rtl/>
                          </w:rPr>
                          <w:t xml:space="preserve"> </w:t>
                        </w:r>
                        <w:r w:rsidR="001B7364">
                          <w:rPr>
                            <w:rFonts w:asciiTheme="minorHAnsi" w:hAnsiTheme="minorHAnsi" w:cstheme="minorHAnsi" w:hint="cs"/>
                            <w:color w:val="002060"/>
                            <w:spacing w:val="20"/>
                            <w:sz w:val="22"/>
                            <w:szCs w:val="22"/>
                            <w:rtl/>
                          </w:rPr>
                          <w:t>תמוז</w:t>
                        </w:r>
                        <w:r w:rsidRPr="00E0338A">
                          <w:rPr>
                            <w:rFonts w:asciiTheme="minorHAnsi" w:hAnsiTheme="minorHAnsi" w:cstheme="minorHAnsi"/>
                            <w:color w:val="002060"/>
                            <w:spacing w:val="20"/>
                            <w:sz w:val="22"/>
                            <w:szCs w:val="22"/>
                            <w:rtl/>
                          </w:rPr>
                          <w:t xml:space="preserve"> התשפ"</w:t>
                        </w:r>
                        <w:r w:rsidRPr="00E0338A" w:rsidR="00D05C85">
                          <w:rPr>
                            <w:rFonts w:asciiTheme="minorHAnsi" w:hAnsiTheme="minorHAnsi" w:cstheme="minorHAnsi" w:hint="cs"/>
                            <w:color w:val="002060"/>
                            <w:spacing w:val="20"/>
                            <w:sz w:val="22"/>
                            <w:szCs w:val="22"/>
                            <w:rtl/>
                          </w:rPr>
                          <w:t>ו</w:t>
                        </w:r>
                        <w:r w:rsidRPr="00E0338A">
                          <w:rPr>
                            <w:rFonts w:asciiTheme="minorHAnsi" w:hAnsiTheme="minorHAnsi" w:cstheme="minorHAnsi"/>
                            <w:color w:val="002060"/>
                            <w:spacing w:val="20"/>
                            <w:sz w:val="22"/>
                            <w:szCs w:val="22"/>
                            <w:rtl/>
                          </w:rPr>
                          <w:t xml:space="preserve"> </w:t>
                        </w:r>
                        <w:r w:rsidRPr="00E0338A">
                          <w:rPr>
                            <w:rFonts w:asciiTheme="minorHAnsi" w:hAnsiTheme="minorHAnsi" w:cstheme="minorHAnsi"/>
                            <w:color w:val="002060"/>
                            <w:spacing w:val="20"/>
                            <w:sz w:val="22"/>
                            <w:szCs w:val="22"/>
                          </w:rPr>
                          <w:t xml:space="preserve"> </w:t>
                        </w:r>
                        <w:r w:rsidRPr="00E0338A">
                          <w:rPr>
                            <w:rFonts w:ascii="Wingdings" w:hAnsi="Wingdings" w:cstheme="minorHAnsi"/>
                            <w:color w:val="002060"/>
                            <w:spacing w:val="20"/>
                            <w:sz w:val="22"/>
                            <w:szCs w:val="22"/>
                          </w:rPr>
                          <w:sym w:font="Wingdings" w:char="F0A7"/>
                        </w:r>
                        <w:r w:rsidRPr="00E0338A" w:rsidR="00E0338A">
                          <w:rPr>
                            <w:rFonts w:asciiTheme="minorHAnsi" w:hAnsiTheme="minorHAnsi" w:cstheme="minorHAnsi" w:hint="cs"/>
                            <w:color w:val="002060"/>
                            <w:spacing w:val="20"/>
                            <w:sz w:val="22"/>
                            <w:szCs w:val="22"/>
                            <w:rtl/>
                          </w:rPr>
                          <w:t>יוני</w:t>
                        </w:r>
                        <w:r w:rsidRPr="00E0338A" w:rsidR="00EE57E1">
                          <w:rPr>
                            <w:rFonts w:asciiTheme="minorHAnsi" w:hAnsiTheme="minorHAnsi" w:cstheme="minorHAnsi" w:hint="cs"/>
                            <w:color w:val="002060"/>
                            <w:spacing w:val="20"/>
                            <w:sz w:val="22"/>
                            <w:szCs w:val="22"/>
                            <w:rtl/>
                          </w:rPr>
                          <w:t xml:space="preserve"> </w:t>
                        </w:r>
                        <w:r w:rsidRPr="00E0338A">
                          <w:rPr>
                            <w:rFonts w:asciiTheme="minorHAnsi" w:hAnsiTheme="minorHAnsi" w:cstheme="minorHAnsi" w:hint="cs"/>
                            <w:color w:val="002060"/>
                            <w:spacing w:val="20"/>
                            <w:sz w:val="22"/>
                            <w:szCs w:val="22"/>
                            <w:rtl/>
                          </w:rPr>
                          <w:t>202</w:t>
                        </w:r>
                        <w:r w:rsidRPr="00E0338A" w:rsidR="00E0338A">
                          <w:rPr>
                            <w:rFonts w:asciiTheme="minorHAnsi" w:hAnsiTheme="minorHAnsi" w:cstheme="minorHAnsi" w:hint="cs"/>
                            <w:color w:val="002060"/>
                            <w:spacing w:val="20"/>
                            <w:sz w:val="22"/>
                            <w:szCs w:val="22"/>
                            <w:rtl/>
                          </w:rPr>
                          <w:t>6</w:t>
                        </w:r>
                        <w:r w:rsidRPr="00E0338A">
                          <w:rPr>
                            <w:rFonts w:asciiTheme="minorHAnsi" w:hAnsiTheme="minorHAnsi" w:cstheme="minorHAnsi"/>
                            <w:color w:val="002060"/>
                            <w:spacing w:val="20"/>
                            <w:sz w:val="22"/>
                            <w:szCs w:val="22"/>
                            <w:rtl/>
                          </w:rPr>
                          <w:t xml:space="preserve"> </w:t>
                        </w:r>
                        <w:r w:rsidRPr="00E0338A">
                          <w:rPr>
                            <w:rFonts w:ascii="Wingdings" w:hAnsi="Wingdings" w:cstheme="minorHAnsi"/>
                            <w:color w:val="002060"/>
                            <w:spacing w:val="20"/>
                            <w:sz w:val="22"/>
                            <w:szCs w:val="22"/>
                          </w:rPr>
                          <w:sym w:font="Wingdings" w:char="F0A7"/>
                        </w:r>
                        <w:r w:rsidRPr="00E0338A">
                          <w:rPr>
                            <w:rFonts w:asciiTheme="minorHAnsi" w:hAnsiTheme="minorHAnsi" w:cstheme="minorHAnsi"/>
                            <w:color w:val="002060"/>
                            <w:spacing w:val="20"/>
                            <w:sz w:val="22"/>
                            <w:szCs w:val="22"/>
                          </w:rPr>
                          <w:softHyphen/>
                        </w:r>
                      </w:p>
                    </w:txbxContent>
                  </v:textbox>
                </v:shape>
                <v:line id="מחבר ישר 60" o:spid="_x0000_s2061" style="mso-wrap-style:square;position:absolute;visibility:visible" from="4286,0" to="21050,0" o:connectortype="straight" strokecolor="#002060" strokeweight="1.25pt"/>
                <v:rect id="מלבן 61" o:spid="_x0000_s2062" style="width:16910;height:17843;left:4095;mso-wrap-style:square;position:absolute;top:5810;visibility:visible;v-text-anchor:middle" fillcolor="#002060" stroked="f" strokeweight="2pt"/>
              </v:group>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4539" w:rsidRPr="007561C3" w:rsidP="00EF4539">
    <w:pPr>
      <w:pStyle w:val="Header"/>
      <w:tabs>
        <w:tab w:val="clear" w:pos="8306"/>
        <w:tab w:val="right" w:pos="8504"/>
      </w:tabs>
      <w:ind w:right="-709"/>
      <w:jc w:val="right"/>
      <w:rPr>
        <w:rFonts w:ascii="Calibri" w:hAnsi="Calibri" w:cs="Calibri"/>
        <w:color w:val="002060"/>
        <w:szCs w:val="20"/>
      </w:rPr>
    </w:pPr>
    <w:r w:rsidRPr="007561C3">
      <w:rPr>
        <w:rFonts w:ascii="Calibri" w:hAnsi="Calibri" w:cs="Calibri"/>
        <w:noProof/>
        <w:color w:val="002060"/>
        <w:szCs w:val="20"/>
        <w:rtl/>
        <w:lang w:val="he-IL"/>
      </w:rPr>
      <mc:AlternateContent>
        <mc:Choice Requires="wps">
          <w:drawing>
            <wp:anchor distT="0" distB="0" distL="114300" distR="114300" simplePos="0" relativeHeight="251668480"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19" name="מחבר ישר 19"/>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9" o:spid="_x0000_s2064" style="flip:y;mso-height-percent:0;mso-height-relative:margin;mso-width-percent:0;mso-width-relative:margin;mso-wrap-distance-bottom:0;mso-wrap-distance-left:9pt;mso-wrap-distance-right:9pt;mso-wrap-distance-top:0;mso-wrap-style:square;position:absolute;visibility:visible;z-index:251669504" from="-38.2pt,17.45pt" to="468.45pt,17.45pt" strokecolor="#4579b8"/>
          </w:pict>
        </mc:Fallback>
      </mc:AlternateContent>
    </w:r>
    <w:r w:rsidRPr="007561C3">
      <w:rPr>
        <w:rFonts w:ascii="Calibri" w:hAnsi="Calibri" w:cs="Times New Roman"/>
        <w:noProof/>
        <w:color w:val="002060"/>
        <w:szCs w:val="20"/>
        <w:rtl/>
      </w:rPr>
      <mc:AlternateContent>
        <mc:Choice Requires="wps">
          <w:drawing>
            <wp:anchor distT="45720" distB="45720" distL="114300" distR="114300" simplePos="0" relativeHeight="251672576"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EF4539" w:rsidRPr="0062451B" w:rsidP="00EF4539">
                          <w:pPr>
                            <w:jc w:val="right"/>
                            <w:rPr>
                              <w:rFonts w:ascii="Calibri" w:hAnsi="Calibri" w:cs="Calibri"/>
                              <w:color w:val="002060"/>
                              <w:szCs w:val="20"/>
                              <w:rtl/>
                            </w:rPr>
                          </w:pPr>
                          <w:r>
                            <w:rPr>
                              <w:rFonts w:ascii="Calibri" w:hAnsi="Calibri" w:cs="Calibri" w:hint="cs"/>
                              <w:color w:val="002060"/>
                              <w:szCs w:val="20"/>
                              <w:rtl/>
                            </w:rPr>
                            <w:t>תמוז</w:t>
                          </w:r>
                          <w:r w:rsidRPr="00E0338A">
                            <w:rPr>
                              <w:rFonts w:ascii="Calibri" w:hAnsi="Calibri" w:cs="Calibri" w:hint="cs"/>
                              <w:color w:val="002060"/>
                              <w:szCs w:val="20"/>
                              <w:rtl/>
                            </w:rPr>
                            <w:t xml:space="preserve"> התשפ"</w:t>
                          </w:r>
                          <w:r w:rsidRPr="00E0338A" w:rsidR="00D05C85">
                            <w:rPr>
                              <w:rFonts w:ascii="Calibri" w:hAnsi="Calibri" w:cs="Calibri" w:hint="cs"/>
                              <w:color w:val="002060"/>
                              <w:szCs w:val="20"/>
                              <w:rtl/>
                            </w:rPr>
                            <w:t>ו</w:t>
                          </w:r>
                          <w:r w:rsidRPr="00E0338A">
                            <w:rPr>
                              <w:rFonts w:ascii="Calibri" w:hAnsi="Calibri" w:cs="Calibri" w:hint="cs"/>
                              <w:color w:val="002060"/>
                              <w:szCs w:val="20"/>
                              <w:rtl/>
                            </w:rPr>
                            <w:t xml:space="preserve"> </w:t>
                          </w:r>
                          <w:r w:rsidRPr="007561C3">
                            <w:rPr>
                              <w:rFonts w:ascii="Calibri" w:hAnsi="Calibri" w:cs="Calibri"/>
                              <w:color w:val="002060"/>
                              <w:spacing w:val="20"/>
                              <w:sz w:val="22"/>
                              <w:szCs w:val="22"/>
                            </w:rPr>
                            <w:t xml:space="preserve"> </w:t>
                          </w:r>
                          <w:r w:rsidRPr="007561C3">
                            <w:rPr>
                              <w:rFonts w:ascii="Wingdings" w:hAnsi="Wingdings" w:cs="Calibri"/>
                              <w:color w:val="002060"/>
                              <w:spacing w:val="20"/>
                              <w:sz w:val="22"/>
                              <w:szCs w:val="22"/>
                            </w:rPr>
                            <w:sym w:font="Wingdings" w:char="F0A7"/>
                          </w:r>
                          <w:r w:rsidRPr="00E0338A" w:rsidR="00E0338A">
                            <w:rPr>
                              <w:rFonts w:ascii="Calibri" w:hAnsi="Calibri" w:cs="Calibri" w:hint="cs"/>
                              <w:color w:val="002060"/>
                              <w:szCs w:val="20"/>
                              <w:rtl/>
                            </w:rPr>
                            <w:t>יוני</w:t>
                          </w:r>
                          <w:r w:rsidRPr="00E0338A">
                            <w:rPr>
                              <w:rFonts w:ascii="Calibri" w:hAnsi="Calibri" w:cs="Calibri" w:hint="cs"/>
                              <w:color w:val="002060"/>
                              <w:szCs w:val="20"/>
                              <w:rtl/>
                            </w:rPr>
                            <w:t xml:space="preserve"> 202</w:t>
                          </w:r>
                          <w:r w:rsidRPr="00E0338A" w:rsidR="00E0338A">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5"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42880" filled="f" stroked="f">
              <v:textbox>
                <w:txbxContent>
                  <w:p w:rsidR="00EF4539" w:rsidRPr="0062451B" w:rsidP="00EF4539">
                    <w:pPr>
                      <w:jc w:val="right"/>
                      <w:rPr>
                        <w:rFonts w:ascii="Calibri" w:hAnsi="Calibri" w:cs="Calibri"/>
                        <w:color w:val="002060"/>
                        <w:szCs w:val="20"/>
                        <w:rtl/>
                      </w:rPr>
                    </w:pPr>
                    <w:r>
                      <w:rPr>
                        <w:rFonts w:ascii="Calibri" w:hAnsi="Calibri" w:cs="Calibri" w:hint="cs"/>
                        <w:color w:val="002060"/>
                        <w:szCs w:val="20"/>
                        <w:rtl/>
                      </w:rPr>
                      <w:t>תמוז</w:t>
                    </w:r>
                    <w:r w:rsidRPr="00E0338A">
                      <w:rPr>
                        <w:rFonts w:ascii="Calibri" w:hAnsi="Calibri" w:cs="Calibri" w:hint="cs"/>
                        <w:color w:val="002060"/>
                        <w:szCs w:val="20"/>
                        <w:rtl/>
                      </w:rPr>
                      <w:t xml:space="preserve"> התשפ"</w:t>
                    </w:r>
                    <w:r w:rsidRPr="00E0338A" w:rsidR="00D05C85">
                      <w:rPr>
                        <w:rFonts w:ascii="Calibri" w:hAnsi="Calibri" w:cs="Calibri" w:hint="cs"/>
                        <w:color w:val="002060"/>
                        <w:szCs w:val="20"/>
                        <w:rtl/>
                      </w:rPr>
                      <w:t>ו</w:t>
                    </w:r>
                    <w:r w:rsidRPr="00E0338A">
                      <w:rPr>
                        <w:rFonts w:ascii="Calibri" w:hAnsi="Calibri" w:cs="Calibri" w:hint="cs"/>
                        <w:color w:val="002060"/>
                        <w:szCs w:val="20"/>
                        <w:rtl/>
                      </w:rPr>
                      <w:t xml:space="preserve"> </w:t>
                    </w:r>
                    <w:r w:rsidRPr="007561C3">
                      <w:rPr>
                        <w:rFonts w:ascii="Calibri" w:hAnsi="Calibri" w:cs="Calibri"/>
                        <w:color w:val="002060"/>
                        <w:spacing w:val="20"/>
                        <w:sz w:val="22"/>
                        <w:szCs w:val="22"/>
                      </w:rPr>
                      <w:t xml:space="preserve"> </w:t>
                    </w:r>
                    <w:r w:rsidRPr="007561C3">
                      <w:rPr>
                        <w:rFonts w:ascii="Wingdings" w:hAnsi="Wingdings" w:cs="Calibri"/>
                        <w:color w:val="002060"/>
                        <w:spacing w:val="20"/>
                        <w:sz w:val="22"/>
                        <w:szCs w:val="22"/>
                      </w:rPr>
                      <w:sym w:font="Wingdings" w:char="F0A7"/>
                    </w:r>
                    <w:r w:rsidRPr="00E0338A" w:rsidR="00E0338A">
                      <w:rPr>
                        <w:rFonts w:ascii="Calibri" w:hAnsi="Calibri" w:cs="Calibri" w:hint="cs"/>
                        <w:color w:val="002060"/>
                        <w:szCs w:val="20"/>
                        <w:rtl/>
                      </w:rPr>
                      <w:t>יוני</w:t>
                    </w:r>
                    <w:r w:rsidRPr="00E0338A">
                      <w:rPr>
                        <w:rFonts w:ascii="Calibri" w:hAnsi="Calibri" w:cs="Calibri" w:hint="cs"/>
                        <w:color w:val="002060"/>
                        <w:szCs w:val="20"/>
                        <w:rtl/>
                      </w:rPr>
                      <w:t xml:space="preserve"> 202</w:t>
                    </w:r>
                    <w:r w:rsidRPr="00E0338A" w:rsidR="00E0338A">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7561C3">
      <w:rPr>
        <w:rFonts w:ascii="Calibri" w:hAnsi="Calibri" w:cs="Times New Roman"/>
        <w:noProof/>
        <w:color w:val="002060"/>
        <w:szCs w:val="20"/>
        <w:rtl/>
      </w:rPr>
      <mc:AlternateContent>
        <mc:Choice Requires="wps">
          <w:drawing>
            <wp:anchor distT="45720" distB="45720" distL="114300" distR="114300" simplePos="0" relativeHeight="251670528"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EF4539" w:rsidRPr="0062451B" w:rsidP="00EF4539">
                          <w:pPr>
                            <w:rPr>
                              <w:rFonts w:ascii="Calibri" w:hAnsi="Calibri" w:cs="Calibri"/>
                              <w:color w:val="002060"/>
                              <w:sz w:val="22"/>
                              <w:szCs w:val="22"/>
                              <w:rtl/>
                            </w:rPr>
                          </w:pPr>
                          <w:r w:rsidRPr="001B7364">
                            <w:rPr>
                              <w:rFonts w:ascii="Calibri" w:hAnsi="Calibri" w:cs="Calibri"/>
                              <w:color w:val="002060"/>
                              <w:sz w:val="22"/>
                              <w:szCs w:val="22"/>
                              <w:rtl/>
                            </w:rPr>
                            <w:t xml:space="preserve">מבקר </w:t>
                          </w:r>
                          <w:r w:rsidRPr="001B7364" w:rsidR="008131AD">
                            <w:rPr>
                              <w:rFonts w:ascii="Calibri" w:hAnsi="Calibri" w:cs="Calibri"/>
                              <w:color w:val="002060"/>
                              <w:sz w:val="22"/>
                              <w:szCs w:val="22"/>
                              <w:rtl/>
                            </w:rPr>
                            <w:t>המדינה</w:t>
                          </w:r>
                          <w:r w:rsidRPr="001B7364" w:rsidR="008131AD">
                            <w:rPr>
                              <w:rFonts w:ascii="Calibri" w:hAnsi="Calibri" w:cs="Calibri" w:hint="cs"/>
                              <w:color w:val="002060"/>
                              <w:sz w:val="22"/>
                              <w:szCs w:val="22"/>
                              <w:rtl/>
                            </w:rPr>
                            <w:t xml:space="preserve"> | </w:t>
                          </w:r>
                          <w:r w:rsidRPr="001B7364" w:rsidR="001B7364">
                            <w:rPr>
                              <w:rFonts w:ascii="Calibri" w:hAnsi="Calibri" w:cs="Calibri" w:hint="cs"/>
                              <w:color w:val="002060"/>
                              <w:sz w:val="22"/>
                              <w:szCs w:val="22"/>
                              <w:rtl/>
                            </w:rPr>
                            <w:t xml:space="preserve">דוח </w:t>
                          </w:r>
                          <w:r w:rsidR="008B28EE">
                            <w:rPr>
                              <w:rFonts w:ascii="Calibri" w:hAnsi="Calibri" w:cs="Calibri" w:hint="cs"/>
                              <w:color w:val="002060"/>
                              <w:sz w:val="22"/>
                              <w:szCs w:val="22"/>
                              <w:rtl/>
                            </w:rPr>
                            <w:t>מיוחד בתחום ה</w:t>
                          </w:r>
                          <w:r w:rsidRPr="001B7364" w:rsidR="001B7364">
                            <w:rPr>
                              <w:rFonts w:ascii="Calibri" w:hAnsi="Calibri" w:cs="Calibri" w:hint="cs"/>
                              <w:color w:val="002060"/>
                              <w:sz w:val="22"/>
                              <w:szCs w:val="22"/>
                              <w:rtl/>
                            </w:rPr>
                            <w:t>כלכלי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6"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71552" filled="f" stroked="f">
              <v:textbox>
                <w:txbxContent>
                  <w:p w:rsidR="00EF4539" w:rsidRPr="0062451B" w:rsidP="00EF4539">
                    <w:pPr>
                      <w:rPr>
                        <w:rFonts w:ascii="Calibri" w:hAnsi="Calibri" w:cs="Calibri"/>
                        <w:color w:val="002060"/>
                        <w:sz w:val="22"/>
                        <w:szCs w:val="22"/>
                        <w:rtl/>
                      </w:rPr>
                    </w:pPr>
                    <w:r w:rsidRPr="001B7364">
                      <w:rPr>
                        <w:rFonts w:ascii="Calibri" w:hAnsi="Calibri" w:cs="Calibri"/>
                        <w:color w:val="002060"/>
                        <w:sz w:val="22"/>
                        <w:szCs w:val="22"/>
                        <w:rtl/>
                      </w:rPr>
                      <w:t xml:space="preserve">מבקר </w:t>
                    </w:r>
                    <w:r w:rsidRPr="001B7364" w:rsidR="008131AD">
                      <w:rPr>
                        <w:rFonts w:ascii="Calibri" w:hAnsi="Calibri" w:cs="Calibri"/>
                        <w:color w:val="002060"/>
                        <w:sz w:val="22"/>
                        <w:szCs w:val="22"/>
                        <w:rtl/>
                      </w:rPr>
                      <w:t>המדינה</w:t>
                    </w:r>
                    <w:r w:rsidRPr="001B7364" w:rsidR="008131AD">
                      <w:rPr>
                        <w:rFonts w:ascii="Calibri" w:hAnsi="Calibri" w:cs="Calibri" w:hint="cs"/>
                        <w:color w:val="002060"/>
                        <w:sz w:val="22"/>
                        <w:szCs w:val="22"/>
                        <w:rtl/>
                      </w:rPr>
                      <w:t xml:space="preserve"> | </w:t>
                    </w:r>
                    <w:r w:rsidRPr="001B7364" w:rsidR="001B7364">
                      <w:rPr>
                        <w:rFonts w:ascii="Calibri" w:hAnsi="Calibri" w:cs="Calibri" w:hint="cs"/>
                        <w:color w:val="002060"/>
                        <w:sz w:val="22"/>
                        <w:szCs w:val="22"/>
                        <w:rtl/>
                      </w:rPr>
                      <w:t xml:space="preserve">דוח </w:t>
                    </w:r>
                    <w:r w:rsidR="008B28EE">
                      <w:rPr>
                        <w:rFonts w:ascii="Calibri" w:hAnsi="Calibri" w:cs="Calibri" w:hint="cs"/>
                        <w:color w:val="002060"/>
                        <w:sz w:val="22"/>
                        <w:szCs w:val="22"/>
                        <w:rtl/>
                      </w:rPr>
                      <w:t>מיוחד בתחום ה</w:t>
                    </w:r>
                    <w:r w:rsidRPr="001B7364" w:rsidR="001B7364">
                      <w:rPr>
                        <w:rFonts w:ascii="Calibri" w:hAnsi="Calibri" w:cs="Calibri" w:hint="cs"/>
                        <w:color w:val="002060"/>
                        <w:sz w:val="22"/>
                        <w:szCs w:val="22"/>
                        <w:rtl/>
                      </w:rPr>
                      <w:t>כלכלי</w:t>
                    </w:r>
                  </w:p>
                </w:txbxContent>
              </v:textbox>
              <w10:wrap type="square"/>
            </v:shape>
          </w:pict>
        </mc:Fallback>
      </mc:AlternateContent>
    </w:r>
    <w:r w:rsidRPr="007561C3">
      <w:rPr>
        <w:rFonts w:ascii="Calibri" w:hAnsi="Calibri" w:cs="Calibri"/>
        <w:color w:val="002060"/>
        <w:szCs w:val="20"/>
        <w:rtl/>
      </w:rPr>
      <w:fldChar w:fldCharType="begin"/>
    </w:r>
    <w:r w:rsidRPr="007561C3">
      <w:rPr>
        <w:rFonts w:ascii="Calibri" w:hAnsi="Calibri" w:cs="Calibri"/>
        <w:color w:val="002060"/>
        <w:szCs w:val="20"/>
        <w:rtl/>
      </w:rPr>
      <w:instrText xml:space="preserve"> </w:instrText>
    </w:r>
    <w:r w:rsidRPr="007561C3">
      <w:rPr>
        <w:rFonts w:ascii="Calibri" w:hAnsi="Calibri" w:cs="Calibri"/>
        <w:color w:val="002060"/>
        <w:szCs w:val="20"/>
      </w:rPr>
      <w:instrText>PAGE</w:instrText>
    </w:r>
    <w:r w:rsidRPr="007561C3">
      <w:rPr>
        <w:rFonts w:ascii="Calibri" w:hAnsi="Calibri" w:cs="Calibri"/>
        <w:color w:val="002060"/>
        <w:szCs w:val="20"/>
        <w:rtl/>
      </w:rPr>
      <w:instrText xml:space="preserve">  \* </w:instrText>
    </w:r>
    <w:r w:rsidRPr="007561C3">
      <w:rPr>
        <w:rFonts w:ascii="Calibri" w:hAnsi="Calibri" w:cs="Calibri"/>
        <w:color w:val="002060"/>
        <w:szCs w:val="20"/>
      </w:rPr>
      <w:instrText>MERGEFORMAT</w:instrText>
    </w:r>
    <w:r w:rsidRPr="007561C3">
      <w:rPr>
        <w:rFonts w:ascii="Calibri" w:hAnsi="Calibri" w:cs="Calibri"/>
        <w:color w:val="002060"/>
        <w:szCs w:val="20"/>
        <w:rtl/>
      </w:rPr>
      <w:instrText xml:space="preserve"> </w:instrText>
    </w:r>
    <w:r w:rsidRPr="007561C3">
      <w:rPr>
        <w:rFonts w:ascii="Calibri" w:hAnsi="Calibri" w:cs="Calibri"/>
        <w:color w:val="002060"/>
        <w:szCs w:val="20"/>
        <w:rtl/>
      </w:rPr>
      <w:fldChar w:fldCharType="separate"/>
    </w:r>
    <w:r w:rsidRPr="007561C3">
      <w:rPr>
        <w:rFonts w:ascii="Calibri" w:hAnsi="Calibri" w:cs="Calibri"/>
        <w:color w:val="002060"/>
        <w:szCs w:val="20"/>
        <w:rtl/>
      </w:rPr>
      <w:t>3</w:t>
    </w:r>
    <w:r w:rsidRPr="007561C3">
      <w:rPr>
        <w:rFonts w:ascii="Calibri" w:hAnsi="Calibri" w:cs="Calibri"/>
        <w:color w:val="002060"/>
        <w:szCs w:val="20"/>
        <w:rtl/>
      </w:rPr>
      <w:fldChar w:fldCharType="end"/>
    </w:r>
    <w:r w:rsidRPr="007561C3">
      <w:rPr>
        <w:rFonts w:ascii="Calibri" w:hAnsi="Calibri" w:cs="Calibri"/>
        <w:color w:val="002060"/>
        <w:szCs w:val="20"/>
        <w:rtl/>
      </w:rPr>
      <w:t xml:space="preserve"> </w:t>
    </w:r>
  </w:p>
  <w:p w:rsidR="00EF4539" w:rsidRPr="00EF4539" w:rsidP="00EF4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6DC4758"/>
    <w:multiLevelType w:val="hybridMultilevel"/>
    <w:tmpl w:val="89945D14"/>
    <w:lvl w:ilvl="0">
      <w:start w:val="1"/>
      <w:numFmt w:val="decimal"/>
      <w:lvlText w:val="%1."/>
      <w:lvlJc w:val="left"/>
      <w:pPr>
        <w:ind w:left="360" w:hanging="360"/>
      </w:pPr>
      <w:rPr>
        <w:rFonts w:hint="default"/>
        <w:b/>
        <w:bCs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06EA5F43"/>
    <w:multiLevelType w:val="hybridMultilevel"/>
    <w:tmpl w:val="250C9E26"/>
    <w:lvl w:ilvl="0">
      <w:start w:val="1"/>
      <w:numFmt w:val="decimal"/>
      <w:lvlText w:val="%1."/>
      <w:lvlJc w:val="left"/>
      <w:pPr>
        <w:ind w:left="1080" w:hanging="360"/>
      </w:pPr>
      <w:rPr>
        <w:rFonts w:hint="default"/>
        <w:b/>
        <w:bCs/>
        <w:sz w:val="26"/>
        <w:lang w:bidi="he-I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3" w15:restartNumberingAfterBreak="0">
    <w:nsid w:val="2B8141BF"/>
    <w:multiLevelType w:val="hybridMultilevel"/>
    <w:tmpl w:val="A71E95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5" w15:restartNumberingAfterBreak="0">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6" w15:restartNumberingAfterBreak="0">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7" w15:restartNumberingAfterBreak="0">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8" w15:restartNumberingAfterBreak="0">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9" w15:restartNumberingAfterBreak="0">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10" w15:restartNumberingAfterBreak="0">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11" w15:restartNumberingAfterBreak="0">
    <w:nsid w:val="4E2E7D61"/>
    <w:multiLevelType w:val="hybridMultilevel"/>
    <w:tmpl w:val="18A85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3" w15:restartNumberingAfterBreak="0">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4" w15:restartNumberingAfterBreak="0">
    <w:nsid w:val="7EAC6525"/>
    <w:multiLevelType w:val="hybridMultilevel"/>
    <w:tmpl w:val="2E443F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3"/>
  </w:num>
  <w:num w:numId="2">
    <w:abstractNumId w:val="10"/>
  </w:num>
  <w:num w:numId="3">
    <w:abstractNumId w:val="8"/>
  </w:num>
  <w:num w:numId="4">
    <w:abstractNumId w:val="2"/>
  </w:num>
  <w:num w:numId="5">
    <w:abstractNumId w:val="9"/>
  </w:num>
  <w:num w:numId="6">
    <w:abstractNumId w:val="12"/>
  </w:num>
  <w:num w:numId="7">
    <w:abstractNumId w:val="7"/>
  </w:num>
  <w:num w:numId="8">
    <w:abstractNumId w:val="5"/>
  </w:num>
  <w:num w:numId="9">
    <w:abstractNumId w:val="4"/>
  </w:num>
  <w:num w:numId="10">
    <w:abstractNumId w:val="6"/>
  </w:num>
  <w:num w:numId="11">
    <w:abstractNumId w:val="14"/>
  </w:num>
  <w:num w:numId="12">
    <w:abstractNumId w:val="0"/>
  </w:num>
  <w:num w:numId="13">
    <w:abstractNumId w:val="1"/>
  </w:num>
  <w:num w:numId="14">
    <w:abstractNumId w:val="11"/>
  </w:num>
  <w:num w:numId="15">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מילי חנה פריזאנט אנסבכר">
    <w15:presenceInfo w15:providerId="None" w15:userId="מילי חנה פריזאנט אנסבכ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13880"/>
    <w:rsid w:val="0001735B"/>
    <w:rsid w:val="00042837"/>
    <w:rsid w:val="000501A4"/>
    <w:rsid w:val="000532AA"/>
    <w:rsid w:val="000A5425"/>
    <w:rsid w:val="000B1102"/>
    <w:rsid w:val="000C68FF"/>
    <w:rsid w:val="000C7459"/>
    <w:rsid w:val="000E013E"/>
    <w:rsid w:val="000F7725"/>
    <w:rsid w:val="00101D0F"/>
    <w:rsid w:val="00113E28"/>
    <w:rsid w:val="00114325"/>
    <w:rsid w:val="00127512"/>
    <w:rsid w:val="00132F71"/>
    <w:rsid w:val="00166477"/>
    <w:rsid w:val="001730B0"/>
    <w:rsid w:val="001960B4"/>
    <w:rsid w:val="001A613C"/>
    <w:rsid w:val="001B2821"/>
    <w:rsid w:val="001B7364"/>
    <w:rsid w:val="001C057E"/>
    <w:rsid w:val="001C6185"/>
    <w:rsid w:val="001E204F"/>
    <w:rsid w:val="001F4412"/>
    <w:rsid w:val="00202433"/>
    <w:rsid w:val="00203604"/>
    <w:rsid w:val="002064F7"/>
    <w:rsid w:val="00240887"/>
    <w:rsid w:val="00242578"/>
    <w:rsid w:val="00263521"/>
    <w:rsid w:val="002A7D21"/>
    <w:rsid w:val="002C0FD0"/>
    <w:rsid w:val="002C1EE0"/>
    <w:rsid w:val="002C4139"/>
    <w:rsid w:val="00301153"/>
    <w:rsid w:val="003079D5"/>
    <w:rsid w:val="00315B1D"/>
    <w:rsid w:val="00323027"/>
    <w:rsid w:val="00354F9A"/>
    <w:rsid w:val="0037370B"/>
    <w:rsid w:val="0037752E"/>
    <w:rsid w:val="00380052"/>
    <w:rsid w:val="0039415D"/>
    <w:rsid w:val="003A0726"/>
    <w:rsid w:val="003D18F4"/>
    <w:rsid w:val="003D61C6"/>
    <w:rsid w:val="003E58C2"/>
    <w:rsid w:val="004378D1"/>
    <w:rsid w:val="004779AA"/>
    <w:rsid w:val="00496F3E"/>
    <w:rsid w:val="004A0385"/>
    <w:rsid w:val="004A2D92"/>
    <w:rsid w:val="004C7D9F"/>
    <w:rsid w:val="005006C5"/>
    <w:rsid w:val="00522D6F"/>
    <w:rsid w:val="00551B42"/>
    <w:rsid w:val="00551FF7"/>
    <w:rsid w:val="00574579"/>
    <w:rsid w:val="00580C5C"/>
    <w:rsid w:val="005A021D"/>
    <w:rsid w:val="006030CB"/>
    <w:rsid w:val="0062451B"/>
    <w:rsid w:val="00634DAD"/>
    <w:rsid w:val="00640B60"/>
    <w:rsid w:val="006457EB"/>
    <w:rsid w:val="006531CB"/>
    <w:rsid w:val="006C2C6D"/>
    <w:rsid w:val="006D4161"/>
    <w:rsid w:val="006D786C"/>
    <w:rsid w:val="006E1414"/>
    <w:rsid w:val="006F285F"/>
    <w:rsid w:val="0072219B"/>
    <w:rsid w:val="007474F0"/>
    <w:rsid w:val="00753ADE"/>
    <w:rsid w:val="007561C3"/>
    <w:rsid w:val="007727E9"/>
    <w:rsid w:val="00773F61"/>
    <w:rsid w:val="007929B3"/>
    <w:rsid w:val="00797747"/>
    <w:rsid w:val="007A4EBD"/>
    <w:rsid w:val="007B112B"/>
    <w:rsid w:val="007B5B26"/>
    <w:rsid w:val="007B691A"/>
    <w:rsid w:val="007C1FF6"/>
    <w:rsid w:val="007D61B8"/>
    <w:rsid w:val="007F7FF2"/>
    <w:rsid w:val="00805B42"/>
    <w:rsid w:val="008102AD"/>
    <w:rsid w:val="008131AD"/>
    <w:rsid w:val="00837997"/>
    <w:rsid w:val="00867FC5"/>
    <w:rsid w:val="00892F80"/>
    <w:rsid w:val="008A52EC"/>
    <w:rsid w:val="008B28EE"/>
    <w:rsid w:val="008B4F41"/>
    <w:rsid w:val="008C6F75"/>
    <w:rsid w:val="008E3D8A"/>
    <w:rsid w:val="009015B2"/>
    <w:rsid w:val="00906E90"/>
    <w:rsid w:val="00906FB1"/>
    <w:rsid w:val="0091051D"/>
    <w:rsid w:val="00933E1C"/>
    <w:rsid w:val="00936F84"/>
    <w:rsid w:val="00940851"/>
    <w:rsid w:val="009679D9"/>
    <w:rsid w:val="0097066C"/>
    <w:rsid w:val="009B757F"/>
    <w:rsid w:val="009C6066"/>
    <w:rsid w:val="009D73F5"/>
    <w:rsid w:val="009E1A3F"/>
    <w:rsid w:val="009E53CF"/>
    <w:rsid w:val="009F0BD3"/>
    <w:rsid w:val="00A03DB9"/>
    <w:rsid w:val="00A222E2"/>
    <w:rsid w:val="00A50674"/>
    <w:rsid w:val="00A540C0"/>
    <w:rsid w:val="00A61AD5"/>
    <w:rsid w:val="00A73038"/>
    <w:rsid w:val="00A76C99"/>
    <w:rsid w:val="00A81EBE"/>
    <w:rsid w:val="00AC6B95"/>
    <w:rsid w:val="00B00E5C"/>
    <w:rsid w:val="00B4321D"/>
    <w:rsid w:val="00B666B9"/>
    <w:rsid w:val="00B76DC1"/>
    <w:rsid w:val="00B862C0"/>
    <w:rsid w:val="00BE2DD8"/>
    <w:rsid w:val="00C1227E"/>
    <w:rsid w:val="00C2305A"/>
    <w:rsid w:val="00C23CC9"/>
    <w:rsid w:val="00C30B3D"/>
    <w:rsid w:val="00C33AE2"/>
    <w:rsid w:val="00C8096C"/>
    <w:rsid w:val="00C8100B"/>
    <w:rsid w:val="00C85B62"/>
    <w:rsid w:val="00CA41D2"/>
    <w:rsid w:val="00CA4F20"/>
    <w:rsid w:val="00CC712C"/>
    <w:rsid w:val="00CD28D9"/>
    <w:rsid w:val="00CF702A"/>
    <w:rsid w:val="00D05C85"/>
    <w:rsid w:val="00D22748"/>
    <w:rsid w:val="00D26918"/>
    <w:rsid w:val="00D37121"/>
    <w:rsid w:val="00D779F7"/>
    <w:rsid w:val="00D87542"/>
    <w:rsid w:val="00D95C20"/>
    <w:rsid w:val="00D97C16"/>
    <w:rsid w:val="00DE1DAB"/>
    <w:rsid w:val="00DE20A2"/>
    <w:rsid w:val="00DF0B89"/>
    <w:rsid w:val="00E0338A"/>
    <w:rsid w:val="00E122EE"/>
    <w:rsid w:val="00E35682"/>
    <w:rsid w:val="00E46EA3"/>
    <w:rsid w:val="00E51C1B"/>
    <w:rsid w:val="00E53DA7"/>
    <w:rsid w:val="00E645E3"/>
    <w:rsid w:val="00EC6B44"/>
    <w:rsid w:val="00EE37A3"/>
    <w:rsid w:val="00EE57E1"/>
    <w:rsid w:val="00EF4539"/>
    <w:rsid w:val="00F039D6"/>
    <w:rsid w:val="00F13213"/>
    <w:rsid w:val="00F36CB4"/>
    <w:rsid w:val="00F4385E"/>
    <w:rsid w:val="00F627EB"/>
    <w:rsid w:val="00F75A10"/>
    <w:rsid w:val="00F77276"/>
    <w:rsid w:val="00F954E4"/>
    <w:rsid w:val="00F95853"/>
    <w:rsid w:val="00FB3F26"/>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3602C0C"/>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OOTNOTES,Footnote Text - Sharp,Footnote Text - Sharp Char,Footnote Text - Sharp Char Char,Footnote Text Char Char Char Char Char,Footnote reference,Sharp - Footnote Text,Sharp - Footnote Text1 Char,fn,footnote text,F1"/>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Char תו,FOOTNOTES תו,Footnote Text - Sharp תו,Footnote Text - Sharp Char תו,Footnote Text - Sharp Char Char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9"/>
    <w:uiPriority w:val="34"/>
    <w:qFormat/>
    <w:rsid w:val="00B4321D"/>
    <w:pPr>
      <w:ind w:left="720"/>
      <w:contextualSpacing/>
    </w:pPr>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semiHidden/>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semiHidden/>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Bullet Number תו,Num Bullet 1 תו,Use Case List Paragraph תו,style 2 תו,פיסקת רשימה1 תו"/>
    <w:link w:val="ListParagraph"/>
    <w:uiPriority w:val="34"/>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table" w:styleId="GridTable4Accent1">
    <w:name w:val="Grid Table 4 Accent 1"/>
    <w:basedOn w:val="TableNormal"/>
    <w:uiPriority w:val="49"/>
    <w:rsid w:val="00354F9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9">
    <w:name w:val="אזכור לא מזוהה1"/>
    <w:basedOn w:val="DefaultParagraphFont"/>
    <w:uiPriority w:val="99"/>
    <w:semiHidden/>
    <w:unhideWhenUsed/>
    <w:rsid w:val="00354F9A"/>
    <w:rPr>
      <w:color w:val="605E5C"/>
      <w:shd w:val="clear" w:color="auto" w:fill="E1DFDD"/>
    </w:rPr>
  </w:style>
  <w:style w:type="table" w:styleId="GridTable5DarkAccent1">
    <w:name w:val="Grid Table 5 Dark Accent 1"/>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microsoft.com/office/2011/relationships/people" Target="people.xml"/><Relationship Id="rId8"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styles" Target="styles.xml"/><Relationship Id="rId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customXml" Target="../customXml/item4.xml"/><Relationship Id="rId1" Type="http://schemas.openxmlformats.org/officeDocument/2006/relationships/footnotes" Target="footnotes.xml"/><Relationship Id="rId1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customXml" Target="../customXml/item1.xml"/><Relationship Id="rId15" Type="http://schemas.openxmlformats.org/officeDocument/2006/relationships/customXml" Target="../customXml/item3.xml"/><Relationship Id="rId10"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header" Target="header3.xml"/><Relationship Id="rId14" Type="http://schemas.openxmlformats.org/officeDocument/2006/relationships/customXml" Target="../customXml/item2.xml"/></Relationships>
</file>

<file path=word/_rels/footnotes.xml.rels><?xml version="1.0" encoding="utf-8" standalone="yes"?><Relationships xmlns="http://schemas.openxmlformats.org/package/2006/relationships"><Relationship Id="rId1" Type="http://schemas.openxmlformats.org/officeDocument/2006/relationships/hyperlink" Target="https://www.gov.il/he/pages/sa260224-3"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 Id="rId3" Type="http://schemas.openxmlformats.org/officeDocument/2006/relationships/image" Target="media/image3.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1B7BB90-00E4-4AB3-BF49-2D13D6286752}">
  <ds:schemaRefs>
    <ds:schemaRef ds:uri="http://schemas.openxmlformats.org/officeDocument/2006/bibliography"/>
  </ds:schemaRefs>
</ds:datastoreItem>
</file>

<file path=customXml/itemProps2.xml><?xml version="1.0" encoding="utf-8"?>
<ds:datastoreItem xmlns:ds="http://schemas.openxmlformats.org/officeDocument/2006/customXml" ds:itemID="{6BB09B07-CB51-4222-B0E1-9AF71DCFB4E0}"/>
</file>

<file path=customXml/itemProps3.xml><?xml version="1.0" encoding="utf-8"?>
<ds:datastoreItem xmlns:ds="http://schemas.openxmlformats.org/officeDocument/2006/customXml" ds:itemID="{C609BE57-B0A1-49A8-A78F-E910C2F5BBFE}"/>
</file>

<file path=customXml/itemProps4.xml><?xml version="1.0" encoding="utf-8"?>
<ds:datastoreItem xmlns:ds="http://schemas.openxmlformats.org/officeDocument/2006/customXml" ds:itemID="{85E6AEE2-1DB0-4680-A9F4-8071F2D8796F}"/>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