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F6AEE" w:rsidRPr="002F6AEE" w:rsidP="002F6AEE">
      <w:pPr>
        <w:pStyle w:val="KOT3T"/>
        <w:keepLines/>
        <w:rPr>
          <w:rtl/>
          <w:lang w:bidi="ar-SA"/>
        </w:rPr>
      </w:pPr>
      <w:r w:rsidRPr="002F6AEE">
        <w:rPr>
          <w:rtl/>
          <w:lang w:bidi="ar-SA"/>
        </w:rPr>
        <w:t>ملخّ</w:t>
      </w:r>
      <w:ins w:id="0" w:author="user1" w:date="2019-05-28T16:48:00Z">
        <w:r w:rsidRPr="002F6AEE">
          <w:rPr>
            <w:rtl/>
            <w:lang w:bidi="ar-SA"/>
          </w:rPr>
          <w:t>َ</w:t>
        </w:r>
      </w:ins>
      <w:r w:rsidRPr="002F6AEE">
        <w:rPr>
          <w:rtl/>
          <w:lang w:bidi="ar-SA"/>
        </w:rPr>
        <w:t>ص</w:t>
      </w:r>
      <w:r w:rsidRPr="002F6AEE">
        <w:rPr>
          <w:rtl/>
          <w:lang w:bidi="ar-SA"/>
        </w:rPr>
        <w:t xml:space="preserve"> التقرير</w:t>
      </w:r>
    </w:p>
    <w:p w:rsidR="002F6AEE" w:rsidRPr="002F6AEE" w:rsidP="002F6AEE">
      <w:pPr>
        <w:pStyle w:val="KOT4T"/>
        <w:rPr>
          <w:rtl/>
          <w:lang w:bidi="ar-SA"/>
        </w:rPr>
      </w:pPr>
      <w:r w:rsidRPr="002F6AEE">
        <w:rPr>
          <w:rtl/>
          <w:lang w:bidi="ar-SA"/>
        </w:rPr>
        <w:t>خلفيّة</w:t>
      </w:r>
      <w:r w:rsidRPr="002F6AEE">
        <w:rPr>
          <w:rtl/>
          <w:lang w:bidi="ar-SA"/>
        </w:rPr>
        <w:t xml:space="preserve"> عامّة</w:t>
      </w:r>
    </w:p>
    <w:p w:rsidR="002F6AEE" w:rsidRPr="002F6AEE" w:rsidP="002F6AEE">
      <w:pPr>
        <w:pStyle w:val="takzir-text"/>
        <w:bidi/>
        <w:rPr>
          <w:rtl/>
          <w:lang w:bidi="ar-SA"/>
        </w:rPr>
      </w:pPr>
      <w:r w:rsidRPr="002F6AEE">
        <w:rPr>
          <w:rtl/>
          <w:lang w:bidi="ar-SA"/>
        </w:rPr>
        <w:t>نظافة</w:t>
      </w:r>
      <w:r w:rsidRPr="002F6AEE">
        <w:rPr>
          <w:rtl/>
          <w:lang w:bidi="ar-SA"/>
        </w:rPr>
        <w:t xml:space="preserve"> المدينة هي مفهوم واسع يشمل أبعادًا تتعلّق بالمنظر العامّ للمدينة، وجمع النفايات، وتنظيف الحيّز العامّ، بما يشمل الشوارع والميادين العامّة والحدائق. المحاف</w:t>
      </w:r>
      <w:ins w:id="1" w:author="user1" w:date="2019-05-28T21:44:00Z">
        <w:r w:rsidRPr="002F6AEE">
          <w:rPr>
            <w:rtl/>
            <w:lang w:bidi="ar-SA"/>
          </w:rPr>
          <w:t>َ</w:t>
        </w:r>
      </w:ins>
      <w:r w:rsidRPr="002F6AEE">
        <w:rPr>
          <w:rtl/>
          <w:lang w:bidi="ar-SA"/>
        </w:rPr>
        <w:t>ظة على نظافة المدينة، والاعتناء بمظهرها الخارجي</w:t>
      </w:r>
      <w:ins w:id="2" w:author="user1" w:date="2019-05-28T16:52:00Z">
        <w:r w:rsidRPr="002F6AEE">
          <w:rPr>
            <w:rtl/>
            <w:lang w:bidi="ar-SA"/>
          </w:rPr>
          <w:t>ّ</w:t>
        </w:r>
      </w:ins>
      <w:r w:rsidRPr="002F6AEE">
        <w:rPr>
          <w:rtl/>
          <w:lang w:bidi="ar-SA"/>
        </w:rPr>
        <w:t>، يحملان في طيّاتهما آثارًا بعيدة المدى على جودة حياة سكّانها، وعلى جودة البيئة، وعلى مستوى الصحّة العامّة في المدينة.</w:t>
      </w:r>
    </w:p>
    <w:p w:rsidR="002F6AEE" w:rsidRPr="002F6AEE" w:rsidP="002F6AEE">
      <w:pPr>
        <w:pStyle w:val="takzir-text"/>
        <w:bidi/>
        <w:rPr>
          <w:rtl/>
          <w:lang w:bidi="ar-SA"/>
        </w:rPr>
      </w:pPr>
      <w:r w:rsidRPr="002F6AEE">
        <w:rPr>
          <w:rtl/>
          <w:lang w:bidi="ar-SA"/>
        </w:rPr>
        <w:t>نظافة المدينة هي إحدى الخدمات المهمّة التي توف</w:t>
      </w:r>
      <w:ins w:id="3" w:author="user1" w:date="2019-05-28T16:52:00Z">
        <w:r w:rsidRPr="002F6AEE">
          <w:rPr>
            <w:rtl/>
            <w:lang w:bidi="ar-SA"/>
          </w:rPr>
          <w:t>ّ</w:t>
        </w:r>
      </w:ins>
      <w:r w:rsidRPr="002F6AEE">
        <w:rPr>
          <w:rtl/>
          <w:lang w:bidi="ar-SA"/>
        </w:rPr>
        <w:t>رها السلطة المحل</w:t>
      </w:r>
      <w:ins w:id="4" w:author="user1" w:date="2019-05-28T16:52:00Z">
        <w:r w:rsidRPr="002F6AEE">
          <w:rPr>
            <w:rtl/>
            <w:lang w:bidi="ar-SA"/>
          </w:rPr>
          <w:t>ّ</w:t>
        </w:r>
      </w:ins>
      <w:r w:rsidRPr="002F6AEE">
        <w:rPr>
          <w:rtl/>
          <w:lang w:bidi="ar-SA"/>
        </w:rPr>
        <w:t>ي</w:t>
      </w:r>
      <w:ins w:id="5" w:author="user1" w:date="2019-05-28T16:52:00Z">
        <w:r w:rsidRPr="002F6AEE">
          <w:rPr>
            <w:rtl/>
            <w:lang w:bidi="ar-SA"/>
          </w:rPr>
          <w:t>ّ</w:t>
        </w:r>
      </w:ins>
      <w:r w:rsidRPr="002F6AEE">
        <w:rPr>
          <w:rtl/>
          <w:lang w:bidi="ar-SA"/>
        </w:rPr>
        <w:t>ة، وقد تؤد</w:t>
      </w:r>
      <w:ins w:id="6" w:author="user1" w:date="2019-05-28T16:52:00Z">
        <w:r w:rsidRPr="002F6AEE">
          <w:rPr>
            <w:rtl/>
            <w:lang w:bidi="ar-SA"/>
          </w:rPr>
          <w:t>ّ</w:t>
        </w:r>
      </w:ins>
      <w:r w:rsidRPr="002F6AEE">
        <w:rPr>
          <w:rtl/>
          <w:lang w:bidi="ar-SA"/>
        </w:rPr>
        <w:t>ي معال</w:t>
      </w:r>
      <w:ins w:id="7" w:author="user1" w:date="2019-05-28T21:45:00Z">
        <w:r w:rsidRPr="002F6AEE">
          <w:rPr>
            <w:rtl/>
            <w:lang w:bidi="ar-SA"/>
          </w:rPr>
          <w:t>َ</w:t>
        </w:r>
      </w:ins>
      <w:r w:rsidRPr="002F6AEE">
        <w:rPr>
          <w:rtl/>
          <w:lang w:bidi="ar-SA"/>
        </w:rPr>
        <w:t>جة النفايات والقمامة معالَجةً غير منتظمة إلى مضارّ ومكاره بيئيّة خطيرة، وقد تلحق الضرر بصحّة الجمهور.</w:t>
      </w:r>
      <w:r w:rsidRPr="002F6AEE">
        <w:rPr>
          <w:rtl/>
          <w:lang w:bidi="ar-JO"/>
        </w:rPr>
        <w:t xml:space="preserve"> </w:t>
      </w:r>
      <w:r w:rsidRPr="002F6AEE">
        <w:rPr>
          <w:rtl/>
          <w:lang w:bidi="ar-JO"/>
        </w:rPr>
        <w:t>مهامّ</w:t>
      </w:r>
      <w:r w:rsidRPr="002F6AEE">
        <w:rPr>
          <w:rtl/>
          <w:lang w:bidi="ar-JO"/>
        </w:rPr>
        <w:t xml:space="preserve"> نظافة المدينة وإخلاء القمامة في بلديّة القدس (في ما يلي كذلك: البلديّة) تنفذها مديرية </w:t>
      </w:r>
      <w:r w:rsidRPr="002F6AEE">
        <w:rPr>
          <w:rFonts w:hint="cs"/>
          <w:rtl/>
          <w:lang w:bidi="ar-SA"/>
        </w:rPr>
        <w:t>العمليات بأقسامها المختلفة.</w:t>
      </w:r>
    </w:p>
    <w:p w:rsidR="002F6AEE" w:rsidRPr="002F6AEE" w:rsidP="00F77E6C">
      <w:pPr>
        <w:pStyle w:val="takzir-text"/>
        <w:bidi/>
        <w:rPr>
          <w:rtl/>
          <w:lang w:bidi="ar-SA"/>
        </w:rPr>
      </w:pPr>
      <w:r w:rsidRPr="002F6AEE">
        <w:rPr>
          <w:rtl/>
          <w:lang w:bidi="ar-SA"/>
        </w:rPr>
        <w:t>ت</w:t>
      </w:r>
      <w:ins w:id="8" w:author="user1" w:date="2019-05-28T21:53:00Z">
        <w:r w:rsidRPr="002F6AEE">
          <w:rPr>
            <w:rtl/>
            <w:lang w:bidi="ar-SA"/>
          </w:rPr>
          <w:t>ُ</w:t>
        </w:r>
      </w:ins>
      <w:r w:rsidRPr="002F6AEE">
        <w:rPr>
          <w:rtl/>
          <w:lang w:bidi="ar-SA"/>
        </w:rPr>
        <w:t>ظه</w:t>
      </w:r>
      <w:ins w:id="9" w:author="user1" w:date="2019-05-28T21:53:00Z">
        <w:r w:rsidRPr="002F6AEE">
          <w:rPr>
            <w:rtl/>
            <w:lang w:bidi="ar-SA"/>
          </w:rPr>
          <w:t>ِ</w:t>
        </w:r>
      </w:ins>
      <w:r w:rsidRPr="002F6AEE">
        <w:rPr>
          <w:rtl/>
          <w:lang w:bidi="ar-SA"/>
        </w:rPr>
        <w:t>ر بيانات دائرة الإحصاء المركزي</w:t>
      </w:r>
      <w:ins w:id="10" w:author="user1" w:date="2019-05-28T16:53:00Z">
        <w:r w:rsidRPr="002F6AEE">
          <w:rPr>
            <w:rtl/>
            <w:lang w:bidi="ar-SA"/>
          </w:rPr>
          <w:t>ّ</w:t>
        </w:r>
      </w:ins>
      <w:r w:rsidRPr="002F6AEE">
        <w:rPr>
          <w:rtl/>
          <w:lang w:bidi="ar-SA"/>
        </w:rPr>
        <w:t>ة من مطلع العام 2017 أنّ عدد سك</w:t>
      </w:r>
      <w:ins w:id="11" w:author="user1" w:date="2019-05-28T16:53:00Z">
        <w:r w:rsidRPr="002F6AEE">
          <w:rPr>
            <w:rtl/>
            <w:lang w:bidi="ar-SA"/>
          </w:rPr>
          <w:t>ّ</w:t>
        </w:r>
      </w:ins>
      <w:r w:rsidRPr="002F6AEE">
        <w:rPr>
          <w:rtl/>
          <w:lang w:bidi="ar-SA"/>
        </w:rPr>
        <w:t>ان المدينة العرب قد بلغ 332</w:t>
      </w:r>
      <w:r w:rsidRPr="002F6AEE">
        <w:rPr>
          <w:rtl/>
          <w:lang w:bidi="ar-SA"/>
        </w:rPr>
        <w:t>,600</w:t>
      </w:r>
      <w:r w:rsidRPr="002F6AEE">
        <w:rPr>
          <w:rtl/>
          <w:lang w:bidi="ar-SA"/>
        </w:rPr>
        <w:t xml:space="preserve"> نسمة، ويشكّلون نسبة 3</w:t>
      </w:r>
      <w:r w:rsidR="00F77E6C">
        <w:rPr>
          <w:rFonts w:hint="cs"/>
          <w:rtl/>
        </w:rPr>
        <w:t>8</w:t>
      </w:r>
      <w:r w:rsidRPr="002F6AEE">
        <w:rPr>
          <w:rtl/>
          <w:lang w:bidi="ar-SA"/>
        </w:rPr>
        <w:t>% من عموم سكّانها، وفي العام 2018 صَنّفت دائرةُ الإحصاء المركزيّة المدينةَ في العنقود الاجتماعي-الاقتصادي 2.</w:t>
      </w:r>
    </w:p>
    <w:p w:rsidR="002F6AEE" w:rsidRPr="002F6AEE" w:rsidP="002F6AEE">
      <w:pPr>
        <w:pStyle w:val="takzir-text"/>
        <w:bidi/>
        <w:rPr>
          <w:rtl/>
          <w:lang w:bidi="ar-SA"/>
        </w:rPr>
      </w:pPr>
      <w:r w:rsidRPr="002F6AEE">
        <w:rPr>
          <w:rtl/>
          <w:lang w:bidi="ar-SA"/>
        </w:rPr>
        <w:t>منذ تشرين الثاني عام 2008 حت</w:t>
      </w:r>
      <w:ins w:id="12" w:author="user1" w:date="2019-05-28T16:53:00Z">
        <w:r w:rsidRPr="002F6AEE">
          <w:rPr>
            <w:rtl/>
            <w:lang w:bidi="ar-SA"/>
          </w:rPr>
          <w:t>ّ</w:t>
        </w:r>
      </w:ins>
      <w:r w:rsidRPr="002F6AEE">
        <w:rPr>
          <w:rtl/>
          <w:lang w:bidi="ar-SA"/>
        </w:rPr>
        <w:t xml:space="preserve">ى تشرين الثاني عام 2018، أشغل السيّد نير </w:t>
      </w:r>
      <w:r w:rsidRPr="002F6AEE">
        <w:rPr>
          <w:rtl/>
          <w:lang w:bidi="ar-SA"/>
        </w:rPr>
        <w:t>باركات</w:t>
      </w:r>
      <w:r w:rsidRPr="002F6AEE">
        <w:rPr>
          <w:rtl/>
          <w:lang w:bidi="ar-SA"/>
        </w:rPr>
        <w:t xml:space="preserve"> منصب رئيس البلديّة، وفي شهر تشرين الثاني عام 2018 انتخِب السيّد موشيه </w:t>
      </w:r>
      <w:r w:rsidRPr="002F6AEE">
        <w:rPr>
          <w:rtl/>
          <w:lang w:bidi="ar-SA"/>
        </w:rPr>
        <w:t>ليئون</w:t>
      </w:r>
      <w:r w:rsidRPr="002F6AEE">
        <w:rPr>
          <w:rtl/>
          <w:lang w:bidi="ar-SA"/>
        </w:rPr>
        <w:t xml:space="preserve"> لهذا المنصب.</w:t>
      </w:r>
    </w:p>
    <w:p w:rsidR="002F6AEE" w:rsidRPr="00C11750" w:rsidP="002F6AEE">
      <w:pPr>
        <w:pStyle w:val="takzir"/>
        <w:spacing w:line="276" w:lineRule="auto"/>
        <w:rPr>
          <w:rFonts w:ascii="Calibri" w:hAnsi="Calibri" w:cs="Calibri"/>
          <w:noProof w:val="0"/>
          <w:sz w:val="34"/>
          <w:szCs w:val="28"/>
          <w:rtl/>
          <w:lang w:bidi="ar-SA"/>
        </w:rPr>
      </w:pPr>
    </w:p>
    <w:p w:rsidR="002F6AEE" w:rsidRPr="002F6AEE" w:rsidP="002F6AEE">
      <w:pPr>
        <w:pStyle w:val="KOT4T"/>
        <w:rPr>
          <w:rtl/>
          <w:lang w:bidi="ar-SA"/>
        </w:rPr>
      </w:pPr>
      <w:r w:rsidRPr="002F6AEE">
        <w:rPr>
          <w:rtl/>
          <w:lang w:bidi="ar-SA"/>
        </w:rPr>
        <w:t>الأنشطة</w:t>
      </w:r>
      <w:r w:rsidRPr="002F6AEE">
        <w:rPr>
          <w:rtl/>
          <w:lang w:bidi="ar-SA"/>
        </w:rPr>
        <w:t xml:space="preserve"> الرقابي</w:t>
      </w:r>
      <w:ins w:id="13" w:author="user1" w:date="2019-05-28T16:54:00Z">
        <w:r w:rsidRPr="002F6AEE">
          <w:rPr>
            <w:rtl/>
            <w:lang w:bidi="ar-SA"/>
          </w:rPr>
          <w:t>ّ</w:t>
        </w:r>
      </w:ins>
      <w:r w:rsidRPr="002F6AEE">
        <w:rPr>
          <w:rtl/>
          <w:lang w:bidi="ar-SA"/>
        </w:rPr>
        <w:t>ة</w:t>
      </w:r>
    </w:p>
    <w:p w:rsidR="002F6AEE" w:rsidRPr="002F6AEE" w:rsidP="002F6AEE">
      <w:pPr>
        <w:pStyle w:val="takzir-text"/>
        <w:bidi/>
        <w:rPr>
          <w:rtl/>
          <w:lang w:bidi="ar-SA"/>
        </w:rPr>
      </w:pPr>
      <w:r w:rsidRPr="002F6AEE">
        <w:rPr>
          <w:rtl/>
          <w:lang w:bidi="ar-SA"/>
        </w:rPr>
        <w:t>في</w:t>
      </w:r>
      <w:r w:rsidRPr="002F6AEE">
        <w:rPr>
          <w:rtl/>
          <w:lang w:bidi="ar-SA"/>
        </w:rPr>
        <w:t xml:space="preserve"> الفترة بين شهر شباط وتشرين الثاني عام 2018، أجرى مكتب مراقب الدولة رقابة في موضوع النظافة والصحّة العامّة في الأحياء العربيّة في شرقيّ مدينة القدس.</w:t>
      </w:r>
      <w:r>
        <w:rPr>
          <w:vertAlign w:val="superscript"/>
          <w:rtl/>
        </w:rPr>
        <w:footnoteReference w:id="2"/>
      </w:r>
      <w:r w:rsidRPr="002F6AEE">
        <w:rPr>
          <w:rtl/>
          <w:lang w:bidi="ar-SA"/>
        </w:rPr>
        <w:t xml:space="preserve"> </w:t>
      </w:r>
      <w:r w:rsidRPr="002F6AEE">
        <w:rPr>
          <w:rtl/>
          <w:lang w:bidi="ar-SA"/>
        </w:rPr>
        <w:t>أُجرِيَت</w:t>
      </w:r>
      <w:r w:rsidRPr="002F6AEE">
        <w:rPr>
          <w:rtl/>
          <w:lang w:bidi="ar-SA"/>
        </w:rPr>
        <w:t xml:space="preserve"> الرقابة في مختلف أقسام مديريّة العمليّات في بلديّة القدس ومن بينها: قسم الصحّة العامّة، ومركز الردّ والاستعلامات البلديّ، وشملت أيضًا إجراء جولات ميدانيّة في عدد من هذه الأحياء. أُجرِيَ استكمال للرقابة في وزارة الصحّة </w:t>
      </w:r>
      <w:r w:rsidRPr="002F6AEE">
        <w:rPr>
          <w:rtl/>
          <w:lang w:bidi="ar-SA"/>
        </w:rPr>
        <w:t>وفي</w:t>
      </w:r>
      <w:r w:rsidRPr="002F6AEE">
        <w:rPr>
          <w:rtl/>
          <w:lang w:bidi="ar-SA"/>
        </w:rPr>
        <w:t xml:space="preserve"> وزارة القدس والتراث.</w:t>
      </w:r>
    </w:p>
    <w:p w:rsidR="002F6AEE" w:rsidRPr="00C11750" w:rsidP="002F6AEE">
      <w:pPr>
        <w:pStyle w:val="takzir"/>
        <w:spacing w:line="276" w:lineRule="auto"/>
        <w:rPr>
          <w:rFonts w:ascii="Calibri" w:hAnsi="Calibri" w:cs="Calibri"/>
          <w:noProof w:val="0"/>
          <w:sz w:val="34"/>
          <w:szCs w:val="28"/>
          <w:rtl/>
        </w:rPr>
      </w:pPr>
    </w:p>
    <w:p w:rsidR="002F6AEE" w:rsidRPr="002F6AEE" w:rsidP="002F6AEE">
      <w:pPr>
        <w:pStyle w:val="KOT4T"/>
        <w:rPr>
          <w:rtl/>
          <w:lang w:bidi="ar-SA"/>
        </w:rPr>
      </w:pPr>
      <w:r w:rsidRPr="002F6AEE">
        <w:rPr>
          <w:rtl/>
          <w:lang w:bidi="ar-SA"/>
        </w:rPr>
        <w:t>النواقص</w:t>
      </w:r>
      <w:r w:rsidRPr="002F6AEE">
        <w:rPr>
          <w:rtl/>
          <w:lang w:bidi="ar-SA"/>
        </w:rPr>
        <w:t xml:space="preserve"> الأساسي</w:t>
      </w:r>
      <w:ins w:id="19" w:author="user1" w:date="2019-05-28T16:55:00Z">
        <w:r w:rsidRPr="002F6AEE">
          <w:rPr>
            <w:rtl/>
            <w:lang w:bidi="ar-SA"/>
          </w:rPr>
          <w:t>ّ</w:t>
        </w:r>
      </w:ins>
      <w:r w:rsidRPr="002F6AEE">
        <w:rPr>
          <w:rtl/>
          <w:lang w:bidi="ar-SA"/>
        </w:rPr>
        <w:t>ة</w:t>
      </w:r>
    </w:p>
    <w:p w:rsidR="002F6AEE" w:rsidRPr="002F6AEE" w:rsidP="002F6AEE">
      <w:pPr>
        <w:pStyle w:val="KOT5T"/>
        <w:rPr>
          <w:rtl/>
          <w:lang w:bidi="ar-SA"/>
        </w:rPr>
      </w:pPr>
      <w:r w:rsidRPr="002F6AEE">
        <w:rPr>
          <w:rtl/>
          <w:lang w:bidi="ar-SA"/>
        </w:rPr>
        <w:t>حالة النظافة المزرية وغياب الهياكل التحتي</w:t>
      </w:r>
      <w:ins w:id="20" w:author="user1" w:date="2019-05-28T16:55:00Z">
        <w:r w:rsidRPr="002F6AEE">
          <w:rPr>
            <w:rtl/>
            <w:lang w:bidi="ar-SA"/>
          </w:rPr>
          <w:t>ّ</w:t>
        </w:r>
      </w:ins>
      <w:r w:rsidRPr="002F6AEE">
        <w:rPr>
          <w:rtl/>
          <w:lang w:bidi="ar-SA"/>
        </w:rPr>
        <w:t>ة الصح</w:t>
      </w:r>
      <w:ins w:id="21" w:author="user1" w:date="2019-05-28T16:55:00Z">
        <w:r w:rsidRPr="002F6AEE">
          <w:rPr>
            <w:rtl/>
            <w:lang w:bidi="ar-SA"/>
          </w:rPr>
          <w:t>ّ</w:t>
        </w:r>
      </w:ins>
      <w:r w:rsidRPr="002F6AEE">
        <w:rPr>
          <w:rtl/>
          <w:lang w:bidi="ar-SA"/>
        </w:rPr>
        <w:t>يّة في الأحياء العربيّة في شرقي</w:t>
      </w:r>
      <w:ins w:id="22" w:author="user1" w:date="2019-05-28T16:55:00Z">
        <w:r w:rsidRPr="002F6AEE">
          <w:rPr>
            <w:rtl/>
            <w:lang w:bidi="ar-SA"/>
          </w:rPr>
          <w:t>ّ</w:t>
        </w:r>
      </w:ins>
      <w:r w:rsidRPr="002F6AEE">
        <w:rPr>
          <w:rtl/>
          <w:lang w:bidi="ar-SA"/>
        </w:rPr>
        <w:t xml:space="preserve"> المدينة</w:t>
      </w:r>
    </w:p>
    <w:p w:rsidR="002F6AEE" w:rsidRPr="002F6AEE" w:rsidP="002F6AEE">
      <w:pPr>
        <w:pStyle w:val="takzir-text"/>
        <w:bidi/>
        <w:rPr>
          <w:b/>
          <w:rtl/>
          <w:lang w:bidi="ar-SA"/>
        </w:rPr>
      </w:pPr>
      <w:r w:rsidRPr="002F6AEE">
        <w:rPr>
          <w:b/>
          <w:rtl/>
          <w:lang w:bidi="ar-SA"/>
        </w:rPr>
        <w:t xml:space="preserve">أجرى فريق الرقابة جولة في أحياء </w:t>
      </w:r>
      <w:r w:rsidRPr="002F6AEE">
        <w:rPr>
          <w:b/>
          <w:rtl/>
          <w:lang w:bidi="ar-SA"/>
        </w:rPr>
        <w:t>العيسوي</w:t>
      </w:r>
      <w:ins w:id="23" w:author="user1" w:date="2019-05-28T16:55:00Z">
        <w:r w:rsidRPr="002F6AEE">
          <w:rPr>
            <w:b/>
            <w:rtl/>
            <w:lang w:bidi="ar-SA"/>
          </w:rPr>
          <w:t>ّ</w:t>
        </w:r>
      </w:ins>
      <w:r w:rsidRPr="002F6AEE">
        <w:rPr>
          <w:b/>
          <w:rtl/>
          <w:lang w:bidi="ar-SA"/>
        </w:rPr>
        <w:t>ة</w:t>
      </w:r>
      <w:r w:rsidRPr="002F6AEE">
        <w:rPr>
          <w:b/>
          <w:rtl/>
          <w:lang w:bidi="ar-SA"/>
        </w:rPr>
        <w:t xml:space="preserve"> وسلوان وأبو طور وبيت حنينا (وجميعها تقع في شرقي</w:t>
      </w:r>
      <w:ins w:id="24" w:author="user1" w:date="2019-05-28T16:55:00Z">
        <w:r w:rsidRPr="002F6AEE">
          <w:rPr>
            <w:b/>
            <w:rtl/>
            <w:lang w:bidi="ar-SA"/>
          </w:rPr>
          <w:t>ّ</w:t>
        </w:r>
      </w:ins>
      <w:r w:rsidRPr="002F6AEE">
        <w:rPr>
          <w:b/>
          <w:rtl/>
          <w:lang w:bidi="ar-SA"/>
        </w:rPr>
        <w:t xml:space="preserve"> المدينة)، ولاحظ الفريق وجود الكثير من النفايات الملقاة على طول الشوارع، وأكوام من النفايات التي تراكمت في الشوارع وعلى جوانب الطرق، كما لاحظ أنّ الحاويات طافحة بالنفايات</w:t>
      </w:r>
      <w:r w:rsidRPr="002F6AEE">
        <w:rPr>
          <w:rFonts w:hint="cs"/>
          <w:b/>
          <w:rtl/>
          <w:lang w:bidi="ar-SA"/>
        </w:rPr>
        <w:t>.</w:t>
      </w:r>
      <w:r w:rsidRPr="002F6AEE">
        <w:rPr>
          <w:b/>
          <w:rtl/>
          <w:lang w:bidi="ar-SA"/>
        </w:rPr>
        <w:t xml:space="preserve"> </w:t>
      </w:r>
    </w:p>
    <w:p w:rsidR="002F6AEE" w:rsidRPr="002F6AEE" w:rsidP="00F77E6C">
      <w:pPr>
        <w:pStyle w:val="takzir-text"/>
        <w:bidi/>
        <w:rPr>
          <w:rFonts w:eastAsiaTheme="majorEastAsia"/>
          <w:b/>
          <w:sz w:val="24"/>
          <w:rtl/>
        </w:rPr>
      </w:pPr>
      <w:r w:rsidRPr="002F6AEE">
        <w:rPr>
          <w:rFonts w:eastAsiaTheme="majorEastAsia"/>
          <w:b/>
          <w:sz w:val="24"/>
          <w:rtl/>
          <w:lang w:bidi="ar-SA"/>
        </w:rPr>
        <w:t>ت</w:t>
      </w:r>
      <w:ins w:id="25" w:author="user1" w:date="2019-05-28T21:18:00Z">
        <w:r w:rsidRPr="002F6AEE">
          <w:rPr>
            <w:rFonts w:eastAsiaTheme="majorEastAsia"/>
            <w:b/>
            <w:sz w:val="24"/>
            <w:rtl/>
            <w:lang w:bidi="ar-SA"/>
          </w:rPr>
          <w:t>َ</w:t>
        </w:r>
      </w:ins>
      <w:r w:rsidRPr="002F6AEE">
        <w:rPr>
          <w:rFonts w:eastAsiaTheme="majorEastAsia"/>
          <w:b/>
          <w:sz w:val="24"/>
          <w:rtl/>
          <w:lang w:bidi="ar-SA"/>
        </w:rPr>
        <w:t>ب</w:t>
      </w:r>
      <w:ins w:id="26" w:author="user1" w:date="2019-05-28T21:18:00Z">
        <w:r w:rsidRPr="002F6AEE">
          <w:rPr>
            <w:rFonts w:eastAsiaTheme="majorEastAsia"/>
            <w:b/>
            <w:sz w:val="24"/>
            <w:rtl/>
            <w:lang w:bidi="ar-SA"/>
          </w:rPr>
          <w:t>َ</w:t>
        </w:r>
      </w:ins>
      <w:r w:rsidRPr="002F6AEE">
        <w:rPr>
          <w:rFonts w:eastAsiaTheme="majorEastAsia"/>
          <w:b/>
          <w:sz w:val="24"/>
          <w:rtl/>
          <w:lang w:bidi="ar-SA"/>
        </w:rPr>
        <w:t>ي</w:t>
      </w:r>
      <w:ins w:id="27" w:author="user1" w:date="2019-05-28T21:18:00Z">
        <w:r w:rsidRPr="002F6AEE">
          <w:rPr>
            <w:rFonts w:eastAsiaTheme="majorEastAsia"/>
            <w:b/>
            <w:sz w:val="24"/>
            <w:rtl/>
            <w:lang w:bidi="ar-SA"/>
          </w:rPr>
          <w:t>َّ</w:t>
        </w:r>
      </w:ins>
      <w:r w:rsidRPr="002F6AEE">
        <w:rPr>
          <w:rFonts w:eastAsiaTheme="majorEastAsia"/>
          <w:b/>
          <w:sz w:val="24"/>
          <w:rtl/>
          <w:lang w:bidi="ar-SA"/>
        </w:rPr>
        <w:t>ن</w:t>
      </w:r>
      <w:ins w:id="28" w:author="user1" w:date="2019-05-28T21:18:00Z">
        <w:r w:rsidRPr="002F6AEE">
          <w:rPr>
            <w:rFonts w:eastAsiaTheme="majorEastAsia"/>
            <w:b/>
            <w:sz w:val="24"/>
            <w:rtl/>
            <w:lang w:bidi="ar-SA"/>
          </w:rPr>
          <w:t>َ</w:t>
        </w:r>
      </w:ins>
      <w:r w:rsidRPr="002F6AEE">
        <w:rPr>
          <w:rFonts w:eastAsiaTheme="majorEastAsia"/>
          <w:b/>
          <w:sz w:val="24"/>
          <w:rtl/>
          <w:lang w:bidi="ar-SA"/>
        </w:rPr>
        <w:t xml:space="preserve"> وجود فجوة هائلة بين الموارد التي ر</w:t>
      </w:r>
      <w:ins w:id="29" w:author="user1" w:date="2019-05-28T21:18:00Z">
        <w:r w:rsidRPr="002F6AEE">
          <w:rPr>
            <w:rFonts w:eastAsiaTheme="majorEastAsia"/>
            <w:b/>
            <w:sz w:val="24"/>
            <w:rtl/>
            <w:lang w:bidi="ar-SA"/>
          </w:rPr>
          <w:t>ُ</w:t>
        </w:r>
      </w:ins>
      <w:r w:rsidRPr="002F6AEE">
        <w:rPr>
          <w:rFonts w:eastAsiaTheme="majorEastAsia"/>
          <w:b/>
          <w:sz w:val="24"/>
          <w:rtl/>
          <w:lang w:bidi="ar-SA"/>
        </w:rPr>
        <w:t>ص</w:t>
      </w:r>
      <w:ins w:id="30" w:author="user1" w:date="2019-05-28T21:18:00Z">
        <w:r w:rsidRPr="002F6AEE">
          <w:rPr>
            <w:rFonts w:eastAsiaTheme="majorEastAsia"/>
            <w:b/>
            <w:sz w:val="24"/>
            <w:rtl/>
            <w:lang w:bidi="ar-SA"/>
          </w:rPr>
          <w:t>ِ</w:t>
        </w:r>
      </w:ins>
      <w:r w:rsidRPr="002F6AEE">
        <w:rPr>
          <w:rFonts w:eastAsiaTheme="majorEastAsia"/>
          <w:b/>
          <w:sz w:val="24"/>
          <w:rtl/>
          <w:lang w:bidi="ar-SA"/>
        </w:rPr>
        <w:t>دت لإدارة جهاز الصح</w:t>
      </w:r>
      <w:ins w:id="31" w:author="user1" w:date="2019-05-28T21:18:00Z">
        <w:r w:rsidRPr="002F6AEE">
          <w:rPr>
            <w:rFonts w:eastAsiaTheme="majorEastAsia"/>
            <w:b/>
            <w:sz w:val="24"/>
            <w:rtl/>
            <w:lang w:bidi="ar-SA"/>
          </w:rPr>
          <w:t>ّ</w:t>
        </w:r>
      </w:ins>
      <w:r w:rsidRPr="002F6AEE">
        <w:rPr>
          <w:rFonts w:eastAsiaTheme="majorEastAsia"/>
          <w:b/>
          <w:sz w:val="24"/>
          <w:rtl/>
          <w:lang w:bidi="ar-SA"/>
        </w:rPr>
        <w:t>ة العام</w:t>
      </w:r>
      <w:ins w:id="32" w:author="user1" w:date="2019-05-28T21:18:00Z">
        <w:r w:rsidRPr="002F6AEE">
          <w:rPr>
            <w:rFonts w:eastAsiaTheme="majorEastAsia"/>
            <w:b/>
            <w:sz w:val="24"/>
            <w:rtl/>
            <w:lang w:bidi="ar-SA"/>
          </w:rPr>
          <w:t>ّ</w:t>
        </w:r>
      </w:ins>
      <w:r w:rsidRPr="002F6AEE">
        <w:rPr>
          <w:rFonts w:eastAsiaTheme="majorEastAsia"/>
          <w:b/>
          <w:sz w:val="24"/>
          <w:rtl/>
          <w:lang w:bidi="ar-SA"/>
        </w:rPr>
        <w:t>ة في أجزاء المدينة المختلفة، وقد جرى تخصيص 10% فقط من عاملي الصح</w:t>
      </w:r>
      <w:ins w:id="33" w:author="user1" w:date="2019-05-28T21:18:00Z">
        <w:r w:rsidRPr="002F6AEE">
          <w:rPr>
            <w:rFonts w:eastAsiaTheme="majorEastAsia"/>
            <w:b/>
            <w:sz w:val="24"/>
            <w:rtl/>
            <w:lang w:bidi="ar-SA"/>
          </w:rPr>
          <w:t>ّ</w:t>
        </w:r>
      </w:ins>
      <w:r w:rsidRPr="002F6AEE">
        <w:rPr>
          <w:rFonts w:eastAsiaTheme="majorEastAsia"/>
          <w:b/>
          <w:sz w:val="24"/>
          <w:rtl/>
          <w:lang w:bidi="ar-SA"/>
        </w:rPr>
        <w:t>ة العام</w:t>
      </w:r>
      <w:ins w:id="34" w:author="user1" w:date="2019-05-28T21:19:00Z">
        <w:r w:rsidRPr="002F6AEE">
          <w:rPr>
            <w:rFonts w:eastAsiaTheme="majorEastAsia"/>
            <w:b/>
            <w:sz w:val="24"/>
            <w:rtl/>
            <w:lang w:bidi="ar-SA"/>
          </w:rPr>
          <w:t>ّ</w:t>
        </w:r>
      </w:ins>
      <w:r w:rsidRPr="002F6AEE">
        <w:rPr>
          <w:rFonts w:eastAsiaTheme="majorEastAsia"/>
          <w:b/>
          <w:sz w:val="24"/>
          <w:rtl/>
          <w:lang w:bidi="ar-SA"/>
        </w:rPr>
        <w:t>ة للعمل في أحياء المدينة الشرقي</w:t>
      </w:r>
      <w:ins w:id="35" w:author="user1" w:date="2019-05-28T21:19:00Z">
        <w:r w:rsidRPr="002F6AEE">
          <w:rPr>
            <w:rFonts w:eastAsiaTheme="majorEastAsia"/>
            <w:b/>
            <w:sz w:val="24"/>
            <w:rtl/>
            <w:lang w:bidi="ar-SA"/>
          </w:rPr>
          <w:t>ّ</w:t>
        </w:r>
      </w:ins>
      <w:r w:rsidRPr="002F6AEE">
        <w:rPr>
          <w:rFonts w:eastAsiaTheme="majorEastAsia"/>
          <w:b/>
          <w:sz w:val="24"/>
          <w:rtl/>
          <w:lang w:bidi="ar-SA"/>
        </w:rPr>
        <w:t>ة التي يسكن فيها 3</w:t>
      </w:r>
      <w:r w:rsidR="00F77E6C">
        <w:rPr>
          <w:rFonts w:eastAsiaTheme="majorEastAsia" w:hint="cs"/>
          <w:b/>
          <w:sz w:val="24"/>
          <w:rtl/>
        </w:rPr>
        <w:t>8</w:t>
      </w:r>
      <w:r w:rsidRPr="002F6AEE">
        <w:rPr>
          <w:rFonts w:eastAsiaTheme="majorEastAsia"/>
          <w:b/>
          <w:sz w:val="24"/>
          <w:rtl/>
          <w:lang w:bidi="ar-SA"/>
        </w:rPr>
        <w:t>% على الأقل</w:t>
      </w:r>
      <w:ins w:id="36" w:author="user1" w:date="2019-05-28T21:19:00Z">
        <w:r w:rsidRPr="002F6AEE">
          <w:rPr>
            <w:rFonts w:eastAsiaTheme="majorEastAsia"/>
            <w:b/>
            <w:sz w:val="24"/>
            <w:rtl/>
            <w:lang w:bidi="ar-SA"/>
          </w:rPr>
          <w:t>ّ</w:t>
        </w:r>
      </w:ins>
      <w:r w:rsidRPr="002F6AEE">
        <w:rPr>
          <w:rFonts w:eastAsiaTheme="majorEastAsia"/>
          <w:b/>
          <w:sz w:val="24"/>
          <w:rtl/>
          <w:lang w:bidi="ar-SA"/>
        </w:rPr>
        <w:t xml:space="preserve"> من م</w:t>
      </w:r>
      <w:ins w:id="37" w:author="user1" w:date="2019-05-28T21:19:00Z">
        <w:r w:rsidRPr="002F6AEE">
          <w:rPr>
            <w:rFonts w:eastAsiaTheme="majorEastAsia"/>
            <w:b/>
            <w:sz w:val="24"/>
            <w:rtl/>
            <w:lang w:bidi="ar-SA"/>
          </w:rPr>
          <w:t>ُ</w:t>
        </w:r>
      </w:ins>
      <w:r w:rsidRPr="002F6AEE">
        <w:rPr>
          <w:rFonts w:eastAsiaTheme="majorEastAsia"/>
          <w:b/>
          <w:sz w:val="24"/>
          <w:rtl/>
          <w:lang w:bidi="ar-SA"/>
        </w:rPr>
        <w:t>ج</w:t>
      </w:r>
      <w:ins w:id="38" w:author="user1" w:date="2019-05-28T21:19:00Z">
        <w:r w:rsidRPr="002F6AEE">
          <w:rPr>
            <w:rFonts w:eastAsiaTheme="majorEastAsia"/>
            <w:b/>
            <w:sz w:val="24"/>
            <w:rtl/>
            <w:lang w:bidi="ar-SA"/>
          </w:rPr>
          <w:t>ْ</w:t>
        </w:r>
      </w:ins>
      <w:r w:rsidRPr="002F6AEE">
        <w:rPr>
          <w:rFonts w:eastAsiaTheme="majorEastAsia"/>
          <w:b/>
          <w:sz w:val="24"/>
          <w:rtl/>
          <w:lang w:bidi="ar-SA"/>
        </w:rPr>
        <w:t>م</w:t>
      </w:r>
      <w:ins w:id="39" w:author="user1" w:date="2019-05-28T21:19:00Z">
        <w:r w:rsidRPr="002F6AEE">
          <w:rPr>
            <w:rFonts w:eastAsiaTheme="majorEastAsia"/>
            <w:b/>
            <w:sz w:val="24"/>
            <w:rtl/>
            <w:lang w:bidi="ar-SA"/>
          </w:rPr>
          <w:t>َ</w:t>
        </w:r>
      </w:ins>
      <w:r w:rsidRPr="002F6AEE">
        <w:rPr>
          <w:rFonts w:eastAsiaTheme="majorEastAsia"/>
          <w:b/>
          <w:sz w:val="24"/>
          <w:rtl/>
          <w:lang w:bidi="ar-SA"/>
        </w:rPr>
        <w:t>ل السك</w:t>
      </w:r>
      <w:ins w:id="40" w:author="user1" w:date="2019-05-28T21:19:00Z">
        <w:r w:rsidRPr="002F6AEE">
          <w:rPr>
            <w:rFonts w:eastAsiaTheme="majorEastAsia"/>
            <w:b/>
            <w:sz w:val="24"/>
            <w:rtl/>
            <w:lang w:bidi="ar-SA"/>
          </w:rPr>
          <w:t>ّ</w:t>
        </w:r>
      </w:ins>
      <w:r w:rsidRPr="002F6AEE">
        <w:rPr>
          <w:rFonts w:eastAsiaTheme="majorEastAsia"/>
          <w:b/>
          <w:sz w:val="24"/>
          <w:rtl/>
          <w:lang w:bidi="ar-SA"/>
        </w:rPr>
        <w:t xml:space="preserve">ان؛ وخُصّصت 7% من حاويات التجميع لهذه الأحياء؛ </w:t>
      </w:r>
      <w:r w:rsidRPr="002F6AEE">
        <w:rPr>
          <w:rFonts w:eastAsiaTheme="majorEastAsia" w:hint="cs"/>
          <w:b/>
          <w:sz w:val="24"/>
          <w:rtl/>
          <w:lang w:bidi="ar-SA"/>
        </w:rPr>
        <w:t>و6</w:t>
      </w:r>
      <w:r w:rsidRPr="002F6AEE">
        <w:rPr>
          <w:rFonts w:eastAsiaTheme="majorEastAsia"/>
          <w:b/>
          <w:sz w:val="24"/>
          <w:rtl/>
          <w:lang w:bidi="ar-SA"/>
        </w:rPr>
        <w:t xml:space="preserve">% من عدد مسارات تجميع النفايات، </w:t>
      </w:r>
      <w:r w:rsidRPr="002F6AEE">
        <w:rPr>
          <w:rFonts w:eastAsiaTheme="majorEastAsia" w:hint="cs"/>
          <w:b/>
          <w:sz w:val="24"/>
          <w:rtl/>
          <w:lang w:bidi="ar-SA"/>
        </w:rPr>
        <w:t>و4</w:t>
      </w:r>
      <w:r w:rsidRPr="002F6AEE">
        <w:rPr>
          <w:rFonts w:eastAsiaTheme="majorEastAsia"/>
          <w:b/>
          <w:sz w:val="24"/>
          <w:rtl/>
          <w:lang w:bidi="ar-SA"/>
        </w:rPr>
        <w:t>% من حجم حاويات تجميع النفايات.</w:t>
      </w:r>
    </w:p>
    <w:p w:rsidR="002F6AEE" w:rsidRPr="00C11750" w:rsidP="002F6AEE">
      <w:pPr>
        <w:pStyle w:val="takzir-text"/>
        <w:bidi/>
        <w:rPr>
          <w:rFonts w:ascii="Calibri" w:hAnsi="Calibri" w:cs="Calibri"/>
          <w:sz w:val="23"/>
          <w:szCs w:val="24"/>
          <w:rtl/>
          <w:lang w:bidi="ar-SA"/>
        </w:rPr>
      </w:pPr>
      <w:r w:rsidRPr="00C11750">
        <w:rPr>
          <w:rFonts w:ascii="Calibri" w:hAnsi="Calibri" w:cs="Times New Roman"/>
          <w:sz w:val="23"/>
          <w:szCs w:val="24"/>
          <w:rtl/>
          <w:lang w:bidi="ar-SA"/>
        </w:rPr>
        <w:t>في شهر أي</w:t>
      </w:r>
      <w:ins w:id="41" w:author="user1" w:date="2019-05-28T21:19:00Z">
        <w:r w:rsidRPr="00C11750">
          <w:rPr>
            <w:rFonts w:ascii="Calibri" w:hAnsi="Calibri" w:cs="Times New Roman"/>
            <w:sz w:val="23"/>
            <w:szCs w:val="24"/>
            <w:rtl/>
            <w:lang w:bidi="ar-SA"/>
          </w:rPr>
          <w:t>ّ</w:t>
        </w:r>
      </w:ins>
      <w:r w:rsidRPr="00C11750">
        <w:rPr>
          <w:rFonts w:ascii="Calibri" w:hAnsi="Calibri" w:cs="Times New Roman"/>
          <w:sz w:val="23"/>
          <w:szCs w:val="24"/>
          <w:rtl/>
          <w:lang w:bidi="ar-SA"/>
        </w:rPr>
        <w:t xml:space="preserve">ار من العام </w:t>
      </w:r>
      <w:r w:rsidRPr="00C11750">
        <w:rPr>
          <w:rFonts w:ascii="Calibri" w:hAnsi="Calibri" w:cs="Calibri"/>
          <w:sz w:val="23"/>
          <w:szCs w:val="24"/>
          <w:rtl/>
          <w:lang w:bidi="ar-SA"/>
        </w:rPr>
        <w:t>2017</w:t>
      </w:r>
      <w:r w:rsidRPr="00C11750">
        <w:rPr>
          <w:rFonts w:ascii="Calibri" w:hAnsi="Calibri" w:cs="Times New Roman"/>
          <w:sz w:val="23"/>
          <w:szCs w:val="24"/>
          <w:rtl/>
          <w:lang w:bidi="ar-SA"/>
        </w:rPr>
        <w:t xml:space="preserve">، وضعت وزارة حماية البيئة خطّة لمعالجة الـمَكاره البيئيّة في الأحياء العربيّة في القدس </w:t>
      </w:r>
      <w:r w:rsidRPr="00C11750">
        <w:rPr>
          <w:rFonts w:ascii="Calibri" w:hAnsi="Calibri" w:cs="Calibri"/>
          <w:sz w:val="23"/>
          <w:szCs w:val="24"/>
          <w:rtl/>
          <w:lang w:bidi="ar-SA"/>
        </w:rPr>
        <w:t>(</w:t>
      </w:r>
      <w:r w:rsidRPr="00C11750">
        <w:rPr>
          <w:rFonts w:ascii="Calibri" w:hAnsi="Calibri" w:cs="Times New Roman"/>
          <w:sz w:val="23"/>
          <w:szCs w:val="24"/>
          <w:rtl/>
          <w:lang w:bidi="ar-SA"/>
        </w:rPr>
        <w:t>في</w:t>
      </w:r>
      <w:r w:rsidRPr="00C11750">
        <w:rPr>
          <w:rFonts w:ascii="Calibri" w:hAnsi="Calibri" w:cs="Calibri"/>
          <w:sz w:val="23"/>
          <w:szCs w:val="24"/>
          <w:rtl/>
          <w:lang w:bidi="ar-SA"/>
        </w:rPr>
        <w:t xml:space="preserve"> </w:t>
      </w:r>
      <w:r w:rsidRPr="00C11750">
        <w:rPr>
          <w:rFonts w:ascii="Calibri" w:hAnsi="Calibri" w:cs="Times New Roman"/>
          <w:sz w:val="23"/>
          <w:szCs w:val="24"/>
          <w:rtl/>
          <w:lang w:bidi="ar-SA"/>
        </w:rPr>
        <w:t>ما يلي</w:t>
      </w:r>
      <w:r w:rsidRPr="00C11750">
        <w:rPr>
          <w:rFonts w:ascii="Calibri" w:hAnsi="Calibri" w:cs="Calibri"/>
          <w:sz w:val="23"/>
          <w:szCs w:val="24"/>
          <w:rtl/>
          <w:lang w:bidi="ar-SA"/>
        </w:rPr>
        <w:t>:</w:t>
      </w:r>
      <w:r w:rsidRPr="00C11750">
        <w:rPr>
          <w:rFonts w:ascii="Calibri" w:hAnsi="Calibri" w:cs="Times New Roman"/>
          <w:sz w:val="23"/>
          <w:szCs w:val="24"/>
          <w:rtl/>
          <w:lang w:bidi="ar-SA"/>
        </w:rPr>
        <w:t xml:space="preserve"> خطّة معالجة الـمَكاره البيئيّة في </w:t>
      </w:r>
      <w:r w:rsidRPr="002F6AEE">
        <w:rPr>
          <w:rFonts w:eastAsiaTheme="majorEastAsia"/>
          <w:b/>
          <w:sz w:val="24"/>
          <w:rtl/>
          <w:lang w:bidi="ar-SA"/>
        </w:rPr>
        <w:t>الأحياء العربيّة في القدس)، وقد صدّقت عليها الحكومة، ورُصِدت لها ميزانيّة تبلغ نحو 84 مليون شيكل أُعِدّت لشراء ووضع حاويات تجميع النفايات في الأحياء العربيّة، وشراء مَرْكبات إِخْلاء النفايات، وكذلك لنشاطات تثقيفيّة وتوعويّة للسكّان. تَبَيَّنَ أنّ الخطّة التي قامت وزارة حماية البيئة بوضعها قد ارتكزت على بيانات تشمل سكّان الأحياء العربيّة التي تقع خلف جدار الفصل، على الرغم من أنّ قرار الحكومة ذا الرقم 2684</w:t>
      </w:r>
      <w:r>
        <w:rPr>
          <w:sz w:val="24"/>
          <w:vertAlign w:val="superscript"/>
          <w:rtl/>
        </w:rPr>
        <w:footnoteReference w:id="3"/>
      </w:r>
      <w:r w:rsidRPr="002F6AEE">
        <w:rPr>
          <w:rFonts w:eastAsiaTheme="majorEastAsia"/>
          <w:b/>
          <w:sz w:val="24"/>
          <w:rtl/>
          <w:lang w:bidi="ar-SA"/>
        </w:rPr>
        <w:t xml:space="preserve"> قد حدّد أنّ الخطّة لن تشملهم. لذا فإنّ التقديرات الكمّيّة لتجميع كمّيّة النفايات، التقديرات التي بحسبها حُدّدت الميزانيّة التي ستحوَّل إلى بلديّة القدس، لم تكن دقيقة وشملت فائضًا ماليًّا كان في الإمكان استخدامه لأهداف أخرى.</w:t>
      </w:r>
    </w:p>
    <w:p w:rsidR="002F6AEE" w:rsidRPr="002F6AEE" w:rsidP="002F6AEE">
      <w:pPr>
        <w:pStyle w:val="takzir-text"/>
        <w:bidi/>
        <w:rPr>
          <w:rFonts w:eastAsiaTheme="majorEastAsia"/>
          <w:b/>
          <w:sz w:val="24"/>
          <w:rtl/>
          <w:lang w:bidi="ar-SA"/>
        </w:rPr>
      </w:pPr>
      <w:r w:rsidRPr="002F6AEE">
        <w:rPr>
          <w:rFonts w:eastAsiaTheme="majorEastAsia"/>
          <w:b/>
          <w:sz w:val="24"/>
          <w:rtl/>
          <w:lang w:bidi="ar-SA"/>
        </w:rPr>
        <w:t>ت</w:t>
      </w:r>
      <w:ins w:id="42" w:author="user1" w:date="2019-05-28T21:24:00Z">
        <w:r w:rsidRPr="002F6AEE">
          <w:rPr>
            <w:rFonts w:eastAsiaTheme="majorEastAsia"/>
            <w:b/>
            <w:sz w:val="24"/>
            <w:rtl/>
            <w:lang w:bidi="ar-SA"/>
          </w:rPr>
          <w:t>َ</w:t>
        </w:r>
      </w:ins>
      <w:r w:rsidRPr="002F6AEE">
        <w:rPr>
          <w:rFonts w:eastAsiaTheme="majorEastAsia"/>
          <w:b/>
          <w:sz w:val="24"/>
          <w:rtl/>
          <w:lang w:bidi="ar-SA"/>
        </w:rPr>
        <w:t>ب</w:t>
      </w:r>
      <w:ins w:id="43" w:author="user1" w:date="2019-05-28T21:24:00Z">
        <w:r w:rsidRPr="002F6AEE">
          <w:rPr>
            <w:rFonts w:eastAsiaTheme="majorEastAsia"/>
            <w:b/>
            <w:sz w:val="24"/>
            <w:rtl/>
            <w:lang w:bidi="ar-SA"/>
          </w:rPr>
          <w:t>َ</w:t>
        </w:r>
      </w:ins>
      <w:r w:rsidRPr="002F6AEE">
        <w:rPr>
          <w:rFonts w:eastAsiaTheme="majorEastAsia"/>
          <w:b/>
          <w:sz w:val="24"/>
          <w:rtl/>
          <w:lang w:bidi="ar-SA"/>
        </w:rPr>
        <w:t>ي</w:t>
      </w:r>
      <w:ins w:id="44" w:author="user1" w:date="2019-05-28T16:58:00Z">
        <w:r w:rsidRPr="002F6AEE">
          <w:rPr>
            <w:rFonts w:eastAsiaTheme="majorEastAsia"/>
            <w:b/>
            <w:sz w:val="24"/>
            <w:rtl/>
            <w:lang w:bidi="ar-SA"/>
          </w:rPr>
          <w:t>ّ</w:t>
        </w:r>
      </w:ins>
      <w:ins w:id="45" w:author="user1" w:date="2019-05-28T21:24:00Z">
        <w:r w:rsidRPr="002F6AEE">
          <w:rPr>
            <w:rFonts w:eastAsiaTheme="majorEastAsia"/>
            <w:b/>
            <w:sz w:val="24"/>
            <w:rtl/>
            <w:lang w:bidi="ar-SA"/>
          </w:rPr>
          <w:t>َ</w:t>
        </w:r>
      </w:ins>
      <w:r w:rsidRPr="002F6AEE">
        <w:rPr>
          <w:rFonts w:eastAsiaTheme="majorEastAsia"/>
          <w:b/>
          <w:sz w:val="24"/>
          <w:rtl/>
          <w:lang w:bidi="ar-SA"/>
        </w:rPr>
        <w:t>ن</w:t>
      </w:r>
      <w:ins w:id="46" w:author="user1" w:date="2019-05-28T21:24:00Z">
        <w:r w:rsidRPr="002F6AEE">
          <w:rPr>
            <w:rFonts w:eastAsiaTheme="majorEastAsia"/>
            <w:b/>
            <w:sz w:val="24"/>
            <w:rtl/>
            <w:lang w:bidi="ar-SA"/>
          </w:rPr>
          <w:t>َ</w:t>
        </w:r>
      </w:ins>
      <w:r w:rsidRPr="002F6AEE">
        <w:rPr>
          <w:rFonts w:eastAsiaTheme="majorEastAsia"/>
          <w:b/>
          <w:sz w:val="24"/>
          <w:rtl/>
          <w:lang w:bidi="ar-SA"/>
        </w:rPr>
        <w:t xml:space="preserve"> أيض</w:t>
      </w:r>
      <w:ins w:id="47" w:author="user1" w:date="2019-05-28T21:24:00Z">
        <w:r w:rsidRPr="002F6AEE">
          <w:rPr>
            <w:rFonts w:eastAsiaTheme="majorEastAsia"/>
            <w:b/>
            <w:sz w:val="24"/>
            <w:rtl/>
            <w:lang w:bidi="ar-SA"/>
          </w:rPr>
          <w:t>ً</w:t>
        </w:r>
      </w:ins>
      <w:r w:rsidRPr="002F6AEE">
        <w:rPr>
          <w:rFonts w:eastAsiaTheme="majorEastAsia"/>
          <w:b/>
          <w:sz w:val="24"/>
          <w:rtl/>
          <w:lang w:bidi="ar-SA"/>
        </w:rPr>
        <w:t>ا أن</w:t>
      </w:r>
      <w:ins w:id="48" w:author="user1" w:date="2019-05-28T16:58:00Z">
        <w:r w:rsidRPr="002F6AEE">
          <w:rPr>
            <w:rFonts w:eastAsiaTheme="majorEastAsia"/>
            <w:b/>
            <w:sz w:val="24"/>
            <w:rtl/>
            <w:lang w:bidi="ar-SA"/>
          </w:rPr>
          <w:t>ّ</w:t>
        </w:r>
      </w:ins>
      <w:r w:rsidRPr="002F6AEE">
        <w:rPr>
          <w:rFonts w:eastAsiaTheme="majorEastAsia"/>
          <w:b/>
          <w:sz w:val="24"/>
          <w:rtl/>
          <w:lang w:bidi="ar-SA"/>
        </w:rPr>
        <w:t xml:space="preserve"> مسح حاويات تجميع النفايات القائمة وتلك التي من المزمَع شراؤها وَفق خطّة معالجة الـمَكاره البيئيّة في الأحياء العربيّة لم يجرِ تنفيذه من قِبل البلديّة إلّا بعد أن اتّخذ القرار الحكوميّ الذي حدّد عدد الحاويات والميزانيّة المطلوبة. من شأن القرار الحكوميّ الذي يُتّخذ على أساس خطّة تقديريّة وبدون فحص الاحتياجات الميدانيّة أن يخلق فجوات كبيرة بين التخطيط والاحتياجات الفعليّة. </w:t>
      </w:r>
    </w:p>
    <w:p w:rsidR="002F6AEE" w:rsidRPr="002F6AEE" w:rsidP="00F77E6C">
      <w:pPr>
        <w:pStyle w:val="takzir-text"/>
        <w:bidi/>
        <w:rPr>
          <w:rFonts w:eastAsiaTheme="majorEastAsia"/>
          <w:b/>
          <w:sz w:val="24"/>
          <w:rtl/>
          <w:lang w:bidi="ar-SA"/>
        </w:rPr>
      </w:pPr>
      <w:r w:rsidRPr="002F6AEE">
        <w:rPr>
          <w:rFonts w:eastAsiaTheme="majorEastAsia"/>
          <w:b/>
          <w:sz w:val="24"/>
          <w:rtl/>
          <w:lang w:bidi="ar-SA"/>
        </w:rPr>
        <w:t>على الرغم من المستوى البائس للنظافة العام</w:t>
      </w:r>
      <w:ins w:id="49" w:author="user1" w:date="2019-05-28T21:27:00Z">
        <w:r w:rsidRPr="002F6AEE">
          <w:rPr>
            <w:rFonts w:eastAsiaTheme="majorEastAsia"/>
            <w:b/>
            <w:sz w:val="24"/>
            <w:rtl/>
            <w:lang w:bidi="ar-SA"/>
          </w:rPr>
          <w:t>ّ</w:t>
        </w:r>
      </w:ins>
      <w:r w:rsidRPr="002F6AEE">
        <w:rPr>
          <w:rFonts w:eastAsiaTheme="majorEastAsia"/>
          <w:b/>
          <w:sz w:val="24"/>
          <w:rtl/>
          <w:lang w:bidi="ar-SA"/>
        </w:rPr>
        <w:t>ة في الأحياء العربي</w:t>
      </w:r>
      <w:ins w:id="50" w:author="user1" w:date="2019-05-28T21:27:00Z">
        <w:r w:rsidRPr="002F6AEE">
          <w:rPr>
            <w:rFonts w:eastAsiaTheme="majorEastAsia"/>
            <w:b/>
            <w:sz w:val="24"/>
            <w:rtl/>
            <w:lang w:bidi="ar-SA"/>
          </w:rPr>
          <w:t>ّ</w:t>
        </w:r>
      </w:ins>
      <w:r w:rsidRPr="002F6AEE">
        <w:rPr>
          <w:rFonts w:eastAsiaTheme="majorEastAsia"/>
          <w:b/>
          <w:sz w:val="24"/>
          <w:rtl/>
          <w:lang w:bidi="ar-SA"/>
        </w:rPr>
        <w:t>ة في القدس، وعلى الرغم من أن</w:t>
      </w:r>
      <w:ins w:id="51" w:author="user1" w:date="2019-05-28T21:27:00Z">
        <w:r w:rsidRPr="002F6AEE">
          <w:rPr>
            <w:rFonts w:eastAsiaTheme="majorEastAsia"/>
            <w:b/>
            <w:sz w:val="24"/>
            <w:rtl/>
            <w:lang w:bidi="ar-SA"/>
          </w:rPr>
          <w:t>ّ</w:t>
        </w:r>
      </w:ins>
      <w:r w:rsidRPr="002F6AEE">
        <w:rPr>
          <w:rFonts w:eastAsiaTheme="majorEastAsia"/>
          <w:b/>
          <w:sz w:val="24"/>
          <w:rtl/>
          <w:lang w:bidi="ar-SA"/>
        </w:rPr>
        <w:t xml:space="preserve"> 3</w:t>
      </w:r>
      <w:r w:rsidR="00F77E6C">
        <w:rPr>
          <w:rFonts w:eastAsiaTheme="majorEastAsia" w:hint="cs"/>
          <w:b/>
          <w:sz w:val="24"/>
          <w:rtl/>
        </w:rPr>
        <w:t>8</w:t>
      </w:r>
      <w:r w:rsidRPr="002F6AEE">
        <w:rPr>
          <w:rFonts w:eastAsiaTheme="majorEastAsia"/>
          <w:b/>
          <w:sz w:val="24"/>
          <w:rtl/>
          <w:lang w:bidi="ar-SA"/>
        </w:rPr>
        <w:t>% من م</w:t>
      </w:r>
      <w:ins w:id="52" w:author="user1" w:date="2019-05-28T21:27:00Z">
        <w:r w:rsidRPr="002F6AEE">
          <w:rPr>
            <w:rFonts w:eastAsiaTheme="majorEastAsia"/>
            <w:b/>
            <w:sz w:val="24"/>
            <w:rtl/>
            <w:lang w:bidi="ar-SA"/>
          </w:rPr>
          <w:t>ُ</w:t>
        </w:r>
      </w:ins>
      <w:r w:rsidRPr="002F6AEE">
        <w:rPr>
          <w:rFonts w:eastAsiaTheme="majorEastAsia"/>
          <w:b/>
          <w:sz w:val="24"/>
          <w:rtl/>
          <w:lang w:bidi="ar-SA"/>
        </w:rPr>
        <w:t>ج</w:t>
      </w:r>
      <w:ins w:id="53" w:author="user1" w:date="2019-05-28T21:27:00Z">
        <w:r w:rsidRPr="002F6AEE">
          <w:rPr>
            <w:rFonts w:eastAsiaTheme="majorEastAsia"/>
            <w:b/>
            <w:sz w:val="24"/>
            <w:rtl/>
            <w:lang w:bidi="ar-SA"/>
          </w:rPr>
          <w:t>ْ</w:t>
        </w:r>
      </w:ins>
      <w:r w:rsidRPr="002F6AEE">
        <w:rPr>
          <w:rFonts w:eastAsiaTheme="majorEastAsia"/>
          <w:b/>
          <w:sz w:val="24"/>
          <w:rtl/>
          <w:lang w:bidi="ar-SA"/>
        </w:rPr>
        <w:t>م</w:t>
      </w:r>
      <w:ins w:id="54" w:author="user1" w:date="2019-05-28T21:27:00Z">
        <w:r w:rsidRPr="002F6AEE">
          <w:rPr>
            <w:rFonts w:eastAsiaTheme="majorEastAsia"/>
            <w:b/>
            <w:sz w:val="24"/>
            <w:rtl/>
            <w:lang w:bidi="ar-SA"/>
          </w:rPr>
          <w:t>َ</w:t>
        </w:r>
      </w:ins>
      <w:r w:rsidRPr="002F6AEE">
        <w:rPr>
          <w:rFonts w:eastAsiaTheme="majorEastAsia"/>
          <w:b/>
          <w:sz w:val="24"/>
          <w:rtl/>
          <w:lang w:bidi="ar-SA"/>
        </w:rPr>
        <w:t>ل سك</w:t>
      </w:r>
      <w:ins w:id="55" w:author="user1" w:date="2019-05-28T16:59:00Z">
        <w:r w:rsidRPr="002F6AEE">
          <w:rPr>
            <w:rFonts w:eastAsiaTheme="majorEastAsia"/>
            <w:b/>
            <w:sz w:val="24"/>
            <w:rtl/>
            <w:lang w:bidi="ar-SA"/>
          </w:rPr>
          <w:t>ّ</w:t>
        </w:r>
      </w:ins>
      <w:r w:rsidRPr="002F6AEE">
        <w:rPr>
          <w:rFonts w:eastAsiaTheme="majorEastAsia"/>
          <w:b/>
          <w:sz w:val="24"/>
          <w:rtl/>
          <w:lang w:bidi="ar-SA"/>
        </w:rPr>
        <w:t>ان المدينة يقطنون في هذه الأحياء، فإن</w:t>
      </w:r>
      <w:ins w:id="56" w:author="user1" w:date="2019-05-28T21:27:00Z">
        <w:r w:rsidRPr="002F6AEE">
          <w:rPr>
            <w:rFonts w:eastAsiaTheme="majorEastAsia"/>
            <w:b/>
            <w:sz w:val="24"/>
            <w:rtl/>
            <w:lang w:bidi="ar-SA"/>
          </w:rPr>
          <w:t>ّ</w:t>
        </w:r>
      </w:ins>
      <w:r w:rsidRPr="002F6AEE">
        <w:rPr>
          <w:rFonts w:eastAsiaTheme="majorEastAsia"/>
          <w:b/>
          <w:sz w:val="24"/>
          <w:rtl/>
          <w:lang w:bidi="ar-SA"/>
        </w:rPr>
        <w:t xml:space="preserve"> عدد التوج</w:t>
      </w:r>
      <w:ins w:id="57" w:author="user1" w:date="2019-05-28T21:27:00Z">
        <w:r w:rsidRPr="002F6AEE">
          <w:rPr>
            <w:rFonts w:eastAsiaTheme="majorEastAsia"/>
            <w:b/>
            <w:sz w:val="24"/>
            <w:rtl/>
            <w:lang w:bidi="ar-SA"/>
          </w:rPr>
          <w:t>ّ</w:t>
        </w:r>
      </w:ins>
      <w:r w:rsidRPr="002F6AEE">
        <w:rPr>
          <w:rFonts w:eastAsiaTheme="majorEastAsia"/>
          <w:b/>
          <w:sz w:val="24"/>
          <w:rtl/>
          <w:lang w:bidi="ar-SA"/>
        </w:rPr>
        <w:t>هات إلى مركز الرد</w:t>
      </w:r>
      <w:ins w:id="58" w:author="user1" w:date="2019-05-28T21:27:00Z">
        <w:r w:rsidRPr="002F6AEE">
          <w:rPr>
            <w:rFonts w:eastAsiaTheme="majorEastAsia"/>
            <w:b/>
            <w:sz w:val="24"/>
            <w:rtl/>
            <w:lang w:bidi="ar-SA"/>
          </w:rPr>
          <w:t>ّ</w:t>
        </w:r>
      </w:ins>
      <w:r w:rsidRPr="002F6AEE">
        <w:rPr>
          <w:rFonts w:eastAsiaTheme="majorEastAsia"/>
          <w:b/>
          <w:sz w:val="24"/>
          <w:rtl/>
          <w:lang w:bidi="ar-SA"/>
        </w:rPr>
        <w:t xml:space="preserve"> والاستعلامات البلدي</w:t>
      </w:r>
      <w:ins w:id="59" w:author="user1" w:date="2019-05-28T21:27:00Z">
        <w:r w:rsidRPr="002F6AEE">
          <w:rPr>
            <w:rFonts w:eastAsiaTheme="majorEastAsia"/>
            <w:b/>
            <w:sz w:val="24"/>
            <w:rtl/>
            <w:lang w:bidi="ar-SA"/>
          </w:rPr>
          <w:t>ّ</w:t>
        </w:r>
      </w:ins>
      <w:r w:rsidRPr="002F6AEE">
        <w:rPr>
          <w:rFonts w:eastAsiaTheme="majorEastAsia"/>
          <w:b/>
          <w:sz w:val="24"/>
          <w:rtl/>
          <w:lang w:bidi="ar-SA"/>
        </w:rPr>
        <w:t xml:space="preserve"> في العام 2017 من الأحياء العربي</w:t>
      </w:r>
      <w:ins w:id="60" w:author="user1" w:date="2019-05-28T16:59:00Z">
        <w:r w:rsidRPr="002F6AEE">
          <w:rPr>
            <w:rFonts w:eastAsiaTheme="majorEastAsia"/>
            <w:b/>
            <w:sz w:val="24"/>
            <w:rtl/>
            <w:lang w:bidi="ar-SA"/>
          </w:rPr>
          <w:t>ّ</w:t>
        </w:r>
      </w:ins>
      <w:r w:rsidRPr="002F6AEE">
        <w:rPr>
          <w:rFonts w:eastAsiaTheme="majorEastAsia"/>
          <w:b/>
          <w:sz w:val="24"/>
          <w:rtl/>
          <w:lang w:bidi="ar-SA"/>
        </w:rPr>
        <w:t xml:space="preserve">ة كان متدنّيًا جدًّا، ووصل إلى 10.6% </w:t>
      </w:r>
      <w:r w:rsidRPr="002F6AEE">
        <w:rPr>
          <w:rFonts w:eastAsiaTheme="majorEastAsia"/>
          <w:b/>
          <w:sz w:val="24"/>
          <w:rtl/>
          <w:lang w:bidi="ar-SA"/>
        </w:rPr>
        <w:t>من</w:t>
      </w:r>
      <w:r w:rsidRPr="002F6AEE">
        <w:rPr>
          <w:rFonts w:eastAsiaTheme="majorEastAsia"/>
          <w:b/>
          <w:sz w:val="24"/>
          <w:rtl/>
          <w:lang w:bidi="ar-SA"/>
        </w:rPr>
        <w:t xml:space="preserve"> مجْمل التوجّهات في موضوع النظافة والصحّة العامّة. تَبَيَّنَ أنّ 1</w:t>
      </w:r>
      <w:r w:rsidRPr="002F6AEE">
        <w:rPr>
          <w:rFonts w:eastAsiaTheme="majorEastAsia"/>
          <w:b/>
          <w:sz w:val="24"/>
          <w:rtl/>
          <w:lang w:bidi="ar-SA"/>
        </w:rPr>
        <w:t>,192</w:t>
      </w:r>
      <w:r w:rsidRPr="002F6AEE">
        <w:rPr>
          <w:rFonts w:eastAsiaTheme="majorEastAsia"/>
          <w:b/>
          <w:sz w:val="24"/>
          <w:rtl/>
          <w:lang w:bidi="ar-SA"/>
        </w:rPr>
        <w:t xml:space="preserve"> توجُّهًا إلى مركز الردّ والاستعلامات البلديّ من الأحياء العربيّة في شرقيّ القدس لم تعالَج في تلك السنة في المدّة الزمنيّة المعياريّة التي حدّدتها البلديّة. </w:t>
      </w:r>
      <w:r w:rsidRPr="002F6AEE">
        <w:rPr>
          <w:rFonts w:eastAsiaTheme="majorEastAsia"/>
          <w:b/>
          <w:sz w:val="24"/>
          <w:rtl/>
          <w:lang w:bidi="ar-SA"/>
        </w:rPr>
        <w:t>عدد</w:t>
      </w:r>
      <w:r w:rsidRPr="002F6AEE">
        <w:rPr>
          <w:rFonts w:eastAsiaTheme="majorEastAsia"/>
          <w:b/>
          <w:sz w:val="24"/>
          <w:rtl/>
          <w:lang w:bidi="ar-SA"/>
        </w:rPr>
        <w:t xml:space="preserve"> هذه التوجُّهات شكّل نحو 23% من عدد التوجُّهات العامّة من هذه الأحياء إلى مركز الردّ والاستعلامات البلديّ، بينما نسبة التوجُّهات من الأحياء </w:t>
      </w:r>
      <w:r w:rsidRPr="002F6AEE">
        <w:rPr>
          <w:rFonts w:eastAsiaTheme="majorEastAsia"/>
          <w:b/>
          <w:sz w:val="24"/>
          <w:rtl/>
          <w:lang w:bidi="ar-SA"/>
        </w:rPr>
        <w:t>اليهوديّة في المدينة التي لم تعالج في المدّة الزمنيّة المعياريّة في العام 2017 لم تتجاوز 8%.</w:t>
      </w:r>
    </w:p>
    <w:p w:rsidR="002F6AEE" w:rsidRPr="00C11750" w:rsidP="002F6AEE">
      <w:pPr>
        <w:pStyle w:val="takzir"/>
        <w:spacing w:line="276" w:lineRule="auto"/>
        <w:rPr>
          <w:rFonts w:ascii="Calibri" w:hAnsi="Calibri" w:cs="Calibri"/>
          <w:b w:val="0"/>
          <w:bCs w:val="0"/>
          <w:noProof w:val="0"/>
          <w:sz w:val="34"/>
          <w:szCs w:val="28"/>
          <w:rtl/>
        </w:rPr>
      </w:pPr>
    </w:p>
    <w:p w:rsidR="002F6AEE" w:rsidRPr="002F6AEE" w:rsidP="002F6AEE">
      <w:pPr>
        <w:pStyle w:val="KOT5T"/>
        <w:rPr>
          <w:rtl/>
          <w:lang w:bidi="ar-SA"/>
        </w:rPr>
      </w:pPr>
      <w:r w:rsidRPr="002F6AEE">
        <w:rPr>
          <w:rtl/>
          <w:lang w:bidi="ar-SA"/>
        </w:rPr>
        <w:t xml:space="preserve">أعمال </w:t>
      </w:r>
      <w:r w:rsidRPr="002F6AEE">
        <w:rPr>
          <w:rtl/>
          <w:lang w:bidi="ar-SA"/>
        </w:rPr>
        <w:t>تنظيف</w:t>
      </w:r>
      <w:r w:rsidRPr="002F6AEE">
        <w:rPr>
          <w:rtl/>
          <w:lang w:bidi="ar-SA"/>
        </w:rPr>
        <w:t xml:space="preserve"> غير </w:t>
      </w:r>
      <w:r w:rsidRPr="002F6AEE">
        <w:rPr>
          <w:rFonts w:hint="cs"/>
          <w:rtl/>
          <w:lang w:bidi="ar-SA"/>
        </w:rPr>
        <w:t>مُرضِيَة</w:t>
      </w:r>
      <w:r w:rsidRPr="002F6AEE">
        <w:rPr>
          <w:rtl/>
          <w:lang w:bidi="ar-SA"/>
        </w:rPr>
        <w:t xml:space="preserve"> في الأحياء العربي</w:t>
      </w:r>
      <w:ins w:id="61" w:author="user1" w:date="2019-05-28T16:59:00Z">
        <w:r w:rsidRPr="002F6AEE">
          <w:rPr>
            <w:rtl/>
            <w:lang w:bidi="ar-SA"/>
          </w:rPr>
          <w:t>ّ</w:t>
        </w:r>
      </w:ins>
      <w:r w:rsidRPr="002F6AEE">
        <w:rPr>
          <w:rtl/>
          <w:lang w:bidi="ar-SA"/>
        </w:rPr>
        <w:t>ة التي تقع خلف جدار الفصل</w:t>
      </w:r>
    </w:p>
    <w:p w:rsidR="002F6AEE" w:rsidRPr="002F6AEE" w:rsidP="002F6AEE">
      <w:pPr>
        <w:pStyle w:val="takzir-text"/>
        <w:bidi/>
        <w:rPr>
          <w:rFonts w:eastAsiaTheme="majorEastAsia"/>
          <w:b/>
          <w:sz w:val="24"/>
          <w:rtl/>
          <w:lang w:bidi="ar-SA"/>
        </w:rPr>
      </w:pPr>
      <w:r w:rsidRPr="002F6AEE">
        <w:rPr>
          <w:rFonts w:eastAsiaTheme="majorEastAsia"/>
          <w:b/>
          <w:sz w:val="24"/>
          <w:rtl/>
          <w:lang w:bidi="ar-SA"/>
        </w:rPr>
        <w:t>مقاول النظافة الوحيد الذي يعمل من ق</w:t>
      </w:r>
      <w:ins w:id="62" w:author="user1" w:date="2019-05-28T22:24:00Z">
        <w:r w:rsidRPr="002F6AEE">
          <w:rPr>
            <w:rFonts w:eastAsiaTheme="majorEastAsia"/>
            <w:b/>
            <w:sz w:val="24"/>
            <w:rtl/>
            <w:lang w:bidi="ar-SA"/>
          </w:rPr>
          <w:t>ِ</w:t>
        </w:r>
      </w:ins>
      <w:r w:rsidRPr="002F6AEE">
        <w:rPr>
          <w:rFonts w:eastAsiaTheme="majorEastAsia"/>
          <w:b/>
          <w:sz w:val="24"/>
          <w:rtl/>
          <w:lang w:bidi="ar-SA"/>
        </w:rPr>
        <w:t>بل بلدي</w:t>
      </w:r>
      <w:ins w:id="63" w:author="user1" w:date="2019-05-28T21:30:00Z">
        <w:r w:rsidRPr="002F6AEE">
          <w:rPr>
            <w:rFonts w:eastAsiaTheme="majorEastAsia"/>
            <w:b/>
            <w:sz w:val="24"/>
            <w:rtl/>
            <w:lang w:bidi="ar-SA"/>
          </w:rPr>
          <w:t>ّ</w:t>
        </w:r>
      </w:ins>
      <w:r w:rsidRPr="002F6AEE">
        <w:rPr>
          <w:rFonts w:eastAsiaTheme="majorEastAsia"/>
          <w:b/>
          <w:sz w:val="24"/>
          <w:rtl/>
          <w:lang w:bidi="ar-SA"/>
        </w:rPr>
        <w:t>ة القدس في منطقة عناتا المجاورة لمخي</w:t>
      </w:r>
      <w:ins w:id="64" w:author="user1" w:date="2019-05-28T22:24:00Z">
        <w:r w:rsidRPr="002F6AEE">
          <w:rPr>
            <w:rFonts w:eastAsiaTheme="majorEastAsia"/>
            <w:b/>
            <w:sz w:val="24"/>
            <w:rtl/>
            <w:lang w:bidi="ar-SA"/>
          </w:rPr>
          <w:t>ّ</w:t>
        </w:r>
      </w:ins>
      <w:r w:rsidRPr="002F6AEE">
        <w:rPr>
          <w:rFonts w:eastAsiaTheme="majorEastAsia"/>
          <w:b/>
          <w:sz w:val="24"/>
          <w:rtl/>
          <w:lang w:bidi="ar-SA"/>
        </w:rPr>
        <w:t>م اللاجئين شعفاط، وفي منطقة كفر عقب التابعة لمنطقة نفوذ بلديّة القدس، ليس بحوزته سوى بعض الآليّات وبعض العاملين، على الرغم من أنّه مسؤول عن احتياجات عشرات آلاف السكّان في مجال الصحّة العامّة. هذه الظروف لا تمكّن المقاول من تنفيذ عمله بطريقة لائقة، وبالتالي فإنّ البلديّة لا تقوم بواجبها القانونيّ منذ البداية، وذلك على الرغم من أنّ النظافة العامّة في هذه الأحياء شديدة التردّي.</w:t>
      </w:r>
    </w:p>
    <w:p w:rsidR="002F6AEE" w:rsidRPr="002F6AEE" w:rsidP="002F6AEE">
      <w:pPr>
        <w:pStyle w:val="takzir-text"/>
        <w:bidi/>
        <w:rPr>
          <w:rFonts w:eastAsiaTheme="majorEastAsia"/>
          <w:b/>
          <w:sz w:val="24"/>
          <w:rtl/>
          <w:lang w:bidi="ar-SA"/>
        </w:rPr>
      </w:pPr>
      <w:r w:rsidRPr="002F6AEE">
        <w:rPr>
          <w:rFonts w:eastAsiaTheme="majorEastAsia"/>
          <w:b/>
          <w:sz w:val="24"/>
          <w:rtl/>
          <w:lang w:bidi="ar-SA"/>
        </w:rPr>
        <w:t>حسب قرار الحكومة 2684 الصادر في أيّار 2017، خطّة معالجة الـمَكاره البيئيّة في الأحياء العربيّة في القدس لن تشمل الأحياءَ العربيّة التي تقع خلف جدار الفصل، والتي سيجري وضع خطّة خاصّة بها. على الرغم من ذلك، حتّى حين إنهاء الرقابة، لم توضع خطّة لحلّ مشاكل الصحّة العامّة في الأحياء التي تقع خلف جدار الفصل.</w:t>
      </w:r>
    </w:p>
    <w:p w:rsidR="002F6AEE" w:rsidRPr="00C11750" w:rsidP="002F6AEE">
      <w:pPr>
        <w:pStyle w:val="takzir"/>
        <w:spacing w:line="276" w:lineRule="auto"/>
        <w:rPr>
          <w:rFonts w:ascii="Calibri" w:hAnsi="Calibri" w:cs="Calibri"/>
          <w:noProof w:val="0"/>
          <w:sz w:val="34"/>
          <w:szCs w:val="28"/>
          <w:rtl/>
        </w:rPr>
      </w:pPr>
    </w:p>
    <w:p w:rsidR="002F6AEE" w:rsidRPr="002F6AEE" w:rsidP="002F6AEE">
      <w:pPr>
        <w:pStyle w:val="KOT4T"/>
        <w:rPr>
          <w:rtl/>
          <w:lang w:bidi="ar-SA"/>
        </w:rPr>
      </w:pPr>
      <w:r w:rsidRPr="002F6AEE">
        <w:rPr>
          <w:rtl/>
          <w:lang w:bidi="ar-SA"/>
        </w:rPr>
        <w:t>التوصيات</w:t>
      </w:r>
      <w:r w:rsidRPr="002F6AEE">
        <w:rPr>
          <w:rtl/>
          <w:lang w:bidi="ar-SA"/>
        </w:rPr>
        <w:t xml:space="preserve"> الأساسي</w:t>
      </w:r>
      <w:ins w:id="65" w:author="user1" w:date="2019-05-28T21:32:00Z">
        <w:r w:rsidRPr="002F6AEE">
          <w:rPr>
            <w:rtl/>
            <w:lang w:bidi="ar-SA"/>
          </w:rPr>
          <w:t>ّ</w:t>
        </w:r>
      </w:ins>
      <w:r w:rsidRPr="002F6AEE">
        <w:rPr>
          <w:rtl/>
          <w:lang w:bidi="ar-SA"/>
        </w:rPr>
        <w:t>ة</w:t>
      </w:r>
    </w:p>
    <w:p w:rsidR="002F6AEE" w:rsidRPr="002F6AEE" w:rsidP="002F6AEE">
      <w:pPr>
        <w:pStyle w:val="takzir-text"/>
        <w:pBdr>
          <w:bottom w:val="none" w:sz="0" w:space="0" w:color="auto"/>
        </w:pBdr>
        <w:bidi/>
        <w:rPr>
          <w:rtl/>
          <w:lang w:bidi="ar-SA"/>
        </w:rPr>
      </w:pPr>
      <w:r w:rsidRPr="002F6AEE">
        <w:rPr>
          <w:rtl/>
          <w:lang w:bidi="ar-SA"/>
        </w:rPr>
        <w:t>في إطار خصخصة منظومات تكنيس الشوارع وتجميع القمامة والنفايات في الأحياء العربي</w:t>
      </w:r>
      <w:ins w:id="66" w:author="user1" w:date="2019-05-28T21:32:00Z">
        <w:r w:rsidRPr="002F6AEE">
          <w:rPr>
            <w:rtl/>
            <w:lang w:bidi="ar-SA"/>
          </w:rPr>
          <w:t>ّ</w:t>
        </w:r>
      </w:ins>
      <w:r w:rsidRPr="002F6AEE">
        <w:rPr>
          <w:rtl/>
          <w:lang w:bidi="ar-SA"/>
        </w:rPr>
        <w:t>ة في شرقي</w:t>
      </w:r>
      <w:ins w:id="67" w:author="user1" w:date="2019-05-28T21:32:00Z">
        <w:r w:rsidRPr="002F6AEE">
          <w:rPr>
            <w:rtl/>
            <w:lang w:bidi="ar-SA"/>
          </w:rPr>
          <w:t>ّ</w:t>
        </w:r>
      </w:ins>
      <w:r w:rsidRPr="002F6AEE">
        <w:rPr>
          <w:rtl/>
          <w:lang w:bidi="ar-SA"/>
        </w:rPr>
        <w:t xml:space="preserve"> المدينة، يجب على البلدي</w:t>
      </w:r>
      <w:ins w:id="68" w:author="user1" w:date="2019-05-28T21:32:00Z">
        <w:r w:rsidRPr="002F6AEE">
          <w:rPr>
            <w:rtl/>
            <w:lang w:bidi="ar-SA"/>
          </w:rPr>
          <w:t>ّ</w:t>
        </w:r>
      </w:ins>
      <w:r w:rsidRPr="002F6AEE">
        <w:rPr>
          <w:rtl/>
          <w:lang w:bidi="ar-SA"/>
        </w:rPr>
        <w:t>ة أن تبذل كل</w:t>
      </w:r>
      <w:ins w:id="69" w:author="user1" w:date="2019-05-28T21:32:00Z">
        <w:r w:rsidRPr="002F6AEE">
          <w:rPr>
            <w:rtl/>
            <w:lang w:bidi="ar-SA"/>
          </w:rPr>
          <w:t>ّ</w:t>
        </w:r>
      </w:ins>
      <w:r w:rsidRPr="002F6AEE">
        <w:rPr>
          <w:rtl/>
          <w:lang w:bidi="ar-SA"/>
        </w:rPr>
        <w:t xml:space="preserve"> جهد لضمان النظافة في هذه الأحياء وتحسين الخدمة المقد</w:t>
      </w:r>
      <w:ins w:id="70" w:author="user1" w:date="2019-05-28T21:32:00Z">
        <w:r w:rsidRPr="002F6AEE">
          <w:rPr>
            <w:rtl/>
            <w:lang w:bidi="ar-SA"/>
          </w:rPr>
          <w:t>َّ</w:t>
        </w:r>
      </w:ins>
      <w:r w:rsidRPr="002F6AEE">
        <w:rPr>
          <w:rtl/>
          <w:lang w:bidi="ar-SA"/>
        </w:rPr>
        <w:t>مة لسك</w:t>
      </w:r>
      <w:ins w:id="71" w:author="user1" w:date="2019-05-28T21:32:00Z">
        <w:r w:rsidRPr="002F6AEE">
          <w:rPr>
            <w:rtl/>
            <w:lang w:bidi="ar-SA"/>
          </w:rPr>
          <w:t>ّ</w:t>
        </w:r>
      </w:ins>
      <w:r w:rsidRPr="002F6AEE">
        <w:rPr>
          <w:rtl/>
          <w:lang w:bidi="ar-SA"/>
        </w:rPr>
        <w:t>انها.</w:t>
      </w:r>
    </w:p>
    <w:p w:rsidR="002F6AEE" w:rsidRPr="002F6AEE" w:rsidP="002F6AEE">
      <w:pPr>
        <w:pStyle w:val="takzir-text"/>
        <w:pBdr>
          <w:bottom w:val="none" w:sz="0" w:space="0" w:color="auto"/>
        </w:pBdr>
        <w:bidi/>
        <w:rPr>
          <w:rtl/>
          <w:lang w:bidi="ar-SA"/>
        </w:rPr>
      </w:pPr>
      <w:r w:rsidRPr="002F6AEE">
        <w:rPr>
          <w:rtl/>
          <w:lang w:bidi="ar-JO"/>
        </w:rPr>
        <w:t xml:space="preserve">في </w:t>
      </w:r>
      <w:r w:rsidRPr="002F6AEE">
        <w:rPr>
          <w:rtl/>
          <w:lang w:bidi="ar-SA"/>
        </w:rPr>
        <w:t>كلّ ما يتعلّق بخطّة معالجة الـمَكاره البيئيّة في الأحياء العربيّة في القدس، يجب على وزارة حماية البيئة أن تفحص بالتعاون مع بلديّة القدس إمكانيّةَ تعديل التخطيط الماليّ كي يلبّي احتياجات السكّان الميدانيّة.</w:t>
      </w:r>
    </w:p>
    <w:p w:rsidR="002F6AEE" w:rsidRPr="002F6AEE" w:rsidP="002F6AEE">
      <w:pPr>
        <w:pStyle w:val="takzir-text"/>
        <w:pBdr>
          <w:bottom w:val="none" w:sz="0" w:space="0" w:color="auto"/>
        </w:pBdr>
        <w:bidi/>
        <w:rPr>
          <w:rtl/>
          <w:lang w:bidi="ar-SA"/>
        </w:rPr>
      </w:pPr>
      <w:r w:rsidRPr="002F6AEE">
        <w:rPr>
          <w:rtl/>
          <w:lang w:bidi="ar-SA"/>
        </w:rPr>
        <w:t>يجب</w:t>
      </w:r>
      <w:r w:rsidRPr="002F6AEE">
        <w:rPr>
          <w:rtl/>
          <w:lang w:bidi="ar-SA"/>
        </w:rPr>
        <w:t xml:space="preserve"> على البلدي</w:t>
      </w:r>
      <w:ins w:id="72" w:author="user1" w:date="2019-05-28T21:35:00Z">
        <w:r w:rsidRPr="002F6AEE">
          <w:rPr>
            <w:rtl/>
            <w:lang w:bidi="ar-SA"/>
          </w:rPr>
          <w:t>ّ</w:t>
        </w:r>
      </w:ins>
      <w:r w:rsidRPr="002F6AEE">
        <w:rPr>
          <w:rtl/>
          <w:lang w:bidi="ar-SA"/>
        </w:rPr>
        <w:t>ة أن تشج</w:t>
      </w:r>
      <w:ins w:id="73" w:author="user1" w:date="2019-05-28T21:35:00Z">
        <w:r w:rsidRPr="002F6AEE">
          <w:rPr>
            <w:rtl/>
            <w:lang w:bidi="ar-SA"/>
          </w:rPr>
          <w:t>ّ</w:t>
        </w:r>
      </w:ins>
      <w:r w:rsidRPr="002F6AEE">
        <w:rPr>
          <w:rtl/>
          <w:lang w:bidi="ar-SA"/>
        </w:rPr>
        <w:t>ع الناس في الأحياء العربي</w:t>
      </w:r>
      <w:ins w:id="74" w:author="user1" w:date="2019-05-28T21:35:00Z">
        <w:r w:rsidRPr="002F6AEE">
          <w:rPr>
            <w:rtl/>
            <w:lang w:bidi="ar-SA"/>
          </w:rPr>
          <w:t>ّ</w:t>
        </w:r>
      </w:ins>
      <w:r w:rsidRPr="002F6AEE">
        <w:rPr>
          <w:rtl/>
          <w:lang w:bidi="ar-SA"/>
        </w:rPr>
        <w:t>ة في القدس الشرقي</w:t>
      </w:r>
      <w:ins w:id="75" w:author="user1" w:date="2019-05-28T21:35:00Z">
        <w:r w:rsidRPr="002F6AEE">
          <w:rPr>
            <w:rtl/>
            <w:lang w:bidi="ar-SA"/>
          </w:rPr>
          <w:t>ّ</w:t>
        </w:r>
      </w:ins>
      <w:r w:rsidRPr="002F6AEE">
        <w:rPr>
          <w:rtl/>
          <w:lang w:bidi="ar-SA"/>
        </w:rPr>
        <w:t>ة على التوج</w:t>
      </w:r>
      <w:ins w:id="76" w:author="user1" w:date="2019-05-28T21:35:00Z">
        <w:r w:rsidRPr="002F6AEE">
          <w:rPr>
            <w:rtl/>
            <w:lang w:bidi="ar-SA"/>
          </w:rPr>
          <w:t>ّ</w:t>
        </w:r>
      </w:ins>
      <w:r w:rsidRPr="002F6AEE">
        <w:rPr>
          <w:rtl/>
          <w:lang w:bidi="ar-SA"/>
        </w:rPr>
        <w:t>ه إلى مركز</w:t>
      </w:r>
      <w:ins w:id="77" w:author="user1" w:date="2019-05-28T22:28:00Z">
        <w:r w:rsidRPr="002F6AEE">
          <w:rPr>
            <w:rtl/>
            <w:lang w:bidi="ar-SA"/>
          </w:rPr>
          <w:t>ِ</w:t>
        </w:r>
      </w:ins>
      <w:r w:rsidRPr="002F6AEE">
        <w:rPr>
          <w:rtl/>
          <w:lang w:bidi="ar-SA"/>
        </w:rPr>
        <w:t xml:space="preserve"> الرد</w:t>
      </w:r>
      <w:ins w:id="78" w:author="user1" w:date="2019-05-28T21:35:00Z">
        <w:r w:rsidRPr="002F6AEE">
          <w:rPr>
            <w:rtl/>
            <w:lang w:bidi="ar-SA"/>
          </w:rPr>
          <w:t>ّ</w:t>
        </w:r>
      </w:ins>
      <w:r w:rsidRPr="002F6AEE">
        <w:rPr>
          <w:rtl/>
          <w:lang w:bidi="ar-SA"/>
        </w:rPr>
        <w:t xml:space="preserve"> والاستعلامات البلديِّ، لكي تتوافر لديها صورة واضحة حول رضى السك</w:t>
      </w:r>
      <w:ins w:id="79" w:author="user1" w:date="2019-05-28T21:36:00Z">
        <w:r w:rsidRPr="002F6AEE">
          <w:rPr>
            <w:rtl/>
            <w:lang w:bidi="ar-SA"/>
          </w:rPr>
          <w:t>ّ</w:t>
        </w:r>
      </w:ins>
      <w:r w:rsidRPr="002F6AEE">
        <w:rPr>
          <w:rtl/>
          <w:lang w:bidi="ar-SA"/>
        </w:rPr>
        <w:t xml:space="preserve">ان عن النظافة في شوارع الأحياء وتجميع القمامة والنفايات منها. على هذا النحو تجري المحافظة على الثقة بقدرة البلديّة على توفير الحلول </w:t>
      </w:r>
      <w:r w:rsidRPr="002F6AEE">
        <w:rPr>
          <w:rtl/>
          <w:lang w:bidi="ar-SA"/>
        </w:rPr>
        <w:t>اللائقة</w:t>
      </w:r>
      <w:r w:rsidRPr="002F6AEE">
        <w:rPr>
          <w:rtl/>
          <w:lang w:bidi="ar-SA"/>
        </w:rPr>
        <w:t xml:space="preserve"> لاحتياجات عموم السكّان.</w:t>
      </w:r>
    </w:p>
    <w:p w:rsidR="002F6AEE" w:rsidRPr="002F6AEE" w:rsidP="002F6AEE">
      <w:pPr>
        <w:pStyle w:val="takzir-text"/>
        <w:pBdr>
          <w:bottom w:val="none" w:sz="0" w:space="0" w:color="auto"/>
        </w:pBdr>
        <w:bidi/>
        <w:rPr>
          <w:rtl/>
          <w:lang w:bidi="ar-SA"/>
        </w:rPr>
      </w:pPr>
      <w:r w:rsidRPr="002F6AEE">
        <w:rPr>
          <w:rtl/>
          <w:lang w:bidi="ar-SA"/>
        </w:rPr>
        <w:t>يجب</w:t>
      </w:r>
      <w:r w:rsidRPr="002F6AEE">
        <w:rPr>
          <w:rtl/>
          <w:lang w:bidi="ar-SA"/>
        </w:rPr>
        <w:t xml:space="preserve"> على البلدي</w:t>
      </w:r>
      <w:ins w:id="80" w:author="user1" w:date="2019-05-28T21:37:00Z">
        <w:r w:rsidRPr="002F6AEE">
          <w:rPr>
            <w:rtl/>
            <w:lang w:bidi="ar-SA"/>
          </w:rPr>
          <w:t>ّ</w:t>
        </w:r>
      </w:ins>
      <w:r w:rsidRPr="002F6AEE">
        <w:rPr>
          <w:rtl/>
          <w:lang w:bidi="ar-SA"/>
        </w:rPr>
        <w:t>ة أن توف</w:t>
      </w:r>
      <w:ins w:id="81" w:author="user1" w:date="2019-05-28T21:37:00Z">
        <w:r w:rsidRPr="002F6AEE">
          <w:rPr>
            <w:rtl/>
            <w:lang w:bidi="ar-SA"/>
          </w:rPr>
          <w:t>ّ</w:t>
        </w:r>
      </w:ins>
      <w:r w:rsidRPr="002F6AEE">
        <w:rPr>
          <w:rtl/>
          <w:lang w:bidi="ar-SA"/>
        </w:rPr>
        <w:t>ر الموارد المطلوبة للمقاول الخارجي</w:t>
      </w:r>
      <w:ins w:id="82" w:author="user1" w:date="2019-05-28T21:37:00Z">
        <w:r w:rsidRPr="002F6AEE">
          <w:rPr>
            <w:rtl/>
            <w:lang w:bidi="ar-SA"/>
          </w:rPr>
          <w:t>ّ</w:t>
        </w:r>
      </w:ins>
      <w:r w:rsidRPr="002F6AEE">
        <w:rPr>
          <w:rtl/>
          <w:lang w:bidi="ar-SA"/>
        </w:rPr>
        <w:t xml:space="preserve"> في الأحياء التي تقع خلف جدار الفصل، وأن تخصّص الميزانيّات الملائمة كي يتمكّن من تنفيذ عمله على أحسن وجه. </w:t>
      </w:r>
    </w:p>
    <w:p w:rsidR="002F6AEE" w:rsidRPr="002F6AEE" w:rsidP="002F6AEE">
      <w:pPr>
        <w:pStyle w:val="takzir-text"/>
        <w:pBdr>
          <w:top w:val="none" w:sz="0" w:space="0" w:color="auto"/>
        </w:pBdr>
        <w:bidi/>
        <w:rPr>
          <w:rtl/>
          <w:lang w:bidi="ar-SA"/>
        </w:rPr>
      </w:pPr>
      <w:r w:rsidRPr="002F6AEE">
        <w:rPr>
          <w:rtl/>
          <w:lang w:bidi="ar-SA"/>
        </w:rPr>
        <w:t>يجب على وزارة حماية البيئة، وعلى وزارة القدس والميراث، وبالتنسيق مع مقرّ الأمن القوميّ، أن تضع خطّة عاجلة لمعالجة الـمَكاره البيئيّة في الأحياء التي تقع خلف جدار الفصل، ولا سيّما في مجال الصحّة العامّة ونظافة الأحياء.</w:t>
      </w:r>
    </w:p>
    <w:p w:rsidR="002F6AEE" w:rsidRPr="00C11750" w:rsidP="002F6AEE">
      <w:pPr>
        <w:pStyle w:val="takzir"/>
        <w:spacing w:line="276" w:lineRule="auto"/>
        <w:rPr>
          <w:rFonts w:ascii="Calibri" w:hAnsi="Calibri" w:cs="Calibri"/>
          <w:noProof w:val="0"/>
          <w:sz w:val="34"/>
          <w:szCs w:val="28"/>
          <w:rtl/>
        </w:rPr>
      </w:pPr>
    </w:p>
    <w:p w:rsidR="002F6AEE" w:rsidRPr="002F6AEE" w:rsidP="002F6AEE">
      <w:pPr>
        <w:pStyle w:val="KOT4S"/>
        <w:rPr>
          <w:rtl/>
          <w:lang w:bidi="ar-SA"/>
        </w:rPr>
      </w:pPr>
      <w:r w:rsidRPr="002F6AEE">
        <w:rPr>
          <w:rtl/>
          <w:lang w:bidi="ar-SA"/>
        </w:rPr>
        <w:t>تلخيص</w:t>
      </w:r>
    </w:p>
    <w:p w:rsidR="002F6AEE" w:rsidRPr="002F6AEE" w:rsidP="002F6AEE">
      <w:pPr>
        <w:pStyle w:val="takzir-text"/>
        <w:pBdr>
          <w:bottom w:val="none" w:sz="0" w:space="0" w:color="auto"/>
        </w:pBdr>
        <w:bidi/>
        <w:rPr>
          <w:rtl/>
          <w:lang w:bidi="ar-SA"/>
        </w:rPr>
      </w:pPr>
      <w:r w:rsidRPr="002F6AEE">
        <w:rPr>
          <w:rtl/>
          <w:lang w:bidi="ar-SA"/>
        </w:rPr>
        <w:t>القدس</w:t>
      </w:r>
      <w:r w:rsidRPr="002F6AEE">
        <w:rPr>
          <w:rtl/>
          <w:lang w:bidi="ar-SA"/>
        </w:rPr>
        <w:t xml:space="preserve"> هي كبرى مدن إسرائيل، ويحق</w:t>
      </w:r>
      <w:ins w:id="83" w:author="user1" w:date="2019-05-28T21:39:00Z">
        <w:r w:rsidRPr="002F6AEE">
          <w:rPr>
            <w:rtl/>
            <w:lang w:bidi="ar-SA"/>
          </w:rPr>
          <w:t>ّ</w:t>
        </w:r>
      </w:ins>
      <w:r w:rsidRPr="002F6AEE">
        <w:rPr>
          <w:rtl/>
          <w:lang w:bidi="ar-SA"/>
        </w:rPr>
        <w:t xml:space="preserve"> لكل</w:t>
      </w:r>
      <w:ins w:id="84" w:author="user1" w:date="2019-05-28T21:39:00Z">
        <w:r w:rsidRPr="002F6AEE">
          <w:rPr>
            <w:rtl/>
            <w:lang w:bidi="ar-SA"/>
          </w:rPr>
          <w:t>ّ</w:t>
        </w:r>
      </w:ins>
      <w:r w:rsidRPr="002F6AEE">
        <w:rPr>
          <w:rtl/>
          <w:lang w:bidi="ar-SA"/>
        </w:rPr>
        <w:t xml:space="preserve"> من يقطن فيها أن يحظى ببيئة نظيفة، وهو أمر يُشتقّ من الحقّ في الكرامة.</w:t>
      </w:r>
    </w:p>
    <w:p w:rsidR="002F6AEE" w:rsidRPr="002F6AEE" w:rsidP="002F6AEE">
      <w:pPr>
        <w:pStyle w:val="takzir-text"/>
        <w:pBdr>
          <w:bottom w:val="none" w:sz="0" w:space="0" w:color="auto"/>
        </w:pBdr>
        <w:bidi/>
        <w:rPr>
          <w:rtl/>
          <w:lang w:bidi="ar-SA"/>
        </w:rPr>
      </w:pPr>
      <w:r w:rsidRPr="002F6AEE">
        <w:rPr>
          <w:rtl/>
          <w:lang w:bidi="ar-SA"/>
        </w:rPr>
        <w:t>ت</w:t>
      </w:r>
      <w:ins w:id="85" w:author="user1" w:date="2019-05-28T21:40:00Z">
        <w:r w:rsidRPr="002F6AEE">
          <w:rPr>
            <w:rtl/>
            <w:lang w:bidi="ar-SA"/>
          </w:rPr>
          <w:t>ُ</w:t>
        </w:r>
      </w:ins>
      <w:r w:rsidRPr="002F6AEE">
        <w:rPr>
          <w:rtl/>
          <w:lang w:bidi="ar-SA"/>
        </w:rPr>
        <w:t>ظه</w:t>
      </w:r>
      <w:ins w:id="86" w:author="user1" w:date="2019-05-28T21:40:00Z">
        <w:r w:rsidRPr="002F6AEE">
          <w:rPr>
            <w:rtl/>
            <w:lang w:bidi="ar-SA"/>
          </w:rPr>
          <w:t>ِ</w:t>
        </w:r>
      </w:ins>
      <w:r w:rsidRPr="002F6AEE">
        <w:rPr>
          <w:rtl/>
          <w:lang w:bidi="ar-SA"/>
        </w:rPr>
        <w:t xml:space="preserve">ر الرقابة صورة قاتمة بالغة الصعوبة في كلّ ما يتعلّق بالمعالجة المعطوبة للبلديّة لحالة الصحّة العامّة، وإخلاء القمامة، ووضع عدد كافٍ من حاويات التجميع، ونظافة الشوارع في الأحياء العربيّة في شرقيّ القدس، ولا سيّما في الأحياء التي تقع خلف الجدار. بعد الإهمال المتواصل لعشرات السنين لهذه الأحياء، تبنّت الحكومة خطّة يُفترض فيها أن تعالج الـمَكاره البيئيّة في الأحياء العربيّة في القدس في سبيل رفع مستوى جودة الحياة وتقليص الفجوات الصحّيّة والخدمات بين شرقيّ المدينة وغربيّها، لكن هذه الخطّة اعتمدت تقديرات كمّيّة جزئيّة وغير دقيقة، ولم يسبقها عمل تحضيريّ ميدانيّ شامل. فضلًا عن ذلك، امتنعت الخطّة عن تناول معالجة الـمَكاره البيئيّة في أحياء غلاف القدس التي تقع خلف جدار الفصل. </w:t>
      </w:r>
    </w:p>
    <w:p w:rsidR="002F6AEE" w:rsidRPr="002F6AEE" w:rsidP="002F6AEE">
      <w:pPr>
        <w:pStyle w:val="takzir-text"/>
        <w:pBdr>
          <w:top w:val="none" w:sz="0" w:space="0" w:color="auto"/>
        </w:pBdr>
        <w:bidi/>
        <w:rPr>
          <w:rtl/>
          <w:lang w:bidi="ar-SA"/>
        </w:rPr>
      </w:pPr>
      <w:r w:rsidRPr="002F6AEE">
        <w:rPr>
          <w:rtl/>
          <w:lang w:bidi="ar-SA"/>
        </w:rPr>
        <w:t>يجب</w:t>
      </w:r>
      <w:r w:rsidRPr="002F6AEE">
        <w:rPr>
          <w:rtl/>
          <w:lang w:bidi="ar-SA"/>
        </w:rPr>
        <w:t xml:space="preserve"> على الوزارات الحكومي</w:t>
      </w:r>
      <w:ins w:id="87" w:author="user1" w:date="2019-05-28T21:42:00Z">
        <w:r w:rsidRPr="002F6AEE">
          <w:rPr>
            <w:rtl/>
            <w:lang w:bidi="ar-SA"/>
          </w:rPr>
          <w:t>ّ</w:t>
        </w:r>
      </w:ins>
      <w:r w:rsidRPr="002F6AEE">
        <w:rPr>
          <w:rtl/>
          <w:lang w:bidi="ar-SA"/>
        </w:rPr>
        <w:t>ة التي تعالج شؤون القدس وتحد</w:t>
      </w:r>
      <w:ins w:id="88" w:author="user1" w:date="2019-05-28T21:42:00Z">
        <w:r w:rsidRPr="002F6AEE">
          <w:rPr>
            <w:rtl/>
            <w:lang w:bidi="ar-SA"/>
          </w:rPr>
          <w:t>ّ</w:t>
        </w:r>
      </w:ins>
      <w:r w:rsidRPr="002F6AEE">
        <w:rPr>
          <w:rtl/>
          <w:lang w:bidi="ar-SA"/>
        </w:rPr>
        <w:t>د السياسات في مجال المظهر الخارجي</w:t>
      </w:r>
      <w:ins w:id="89" w:author="user1" w:date="2019-05-28T21:42:00Z">
        <w:r w:rsidRPr="002F6AEE">
          <w:rPr>
            <w:rtl/>
            <w:lang w:bidi="ar-SA"/>
          </w:rPr>
          <w:t>ّ</w:t>
        </w:r>
      </w:ins>
      <w:r w:rsidRPr="002F6AEE">
        <w:rPr>
          <w:rtl/>
          <w:lang w:bidi="ar-SA"/>
        </w:rPr>
        <w:t xml:space="preserve"> للمدينة (وزارة شؤون القدس والتراث، ووزارة حماية البيئة ووزارة الداخلي</w:t>
      </w:r>
      <w:ins w:id="90" w:author="user1" w:date="2019-05-28T21:43:00Z">
        <w:r w:rsidRPr="002F6AEE">
          <w:rPr>
            <w:rtl/>
            <w:lang w:bidi="ar-SA"/>
          </w:rPr>
          <w:t>ّ</w:t>
        </w:r>
      </w:ins>
      <w:r w:rsidRPr="002F6AEE">
        <w:rPr>
          <w:rtl/>
          <w:lang w:bidi="ar-SA"/>
        </w:rPr>
        <w:t>ة) أن تعمل على تحسين الواقع البائس الذي ي</w:t>
      </w:r>
      <w:ins w:id="91" w:author="user1" w:date="2019-05-28T21:43:00Z">
        <w:r w:rsidRPr="002F6AEE">
          <w:rPr>
            <w:rtl/>
            <w:lang w:bidi="ar-SA"/>
          </w:rPr>
          <w:t>ُ</w:t>
        </w:r>
      </w:ins>
      <w:r w:rsidRPr="002F6AEE">
        <w:rPr>
          <w:rtl/>
          <w:lang w:bidi="ar-SA"/>
        </w:rPr>
        <w:t>ستش</w:t>
      </w:r>
      <w:ins w:id="92" w:author="user1" w:date="2019-05-28T21:43:00Z">
        <w:r w:rsidRPr="002F6AEE">
          <w:rPr>
            <w:rtl/>
            <w:lang w:bidi="ar-SA"/>
          </w:rPr>
          <w:t>َ</w:t>
        </w:r>
      </w:ins>
      <w:r w:rsidRPr="002F6AEE">
        <w:rPr>
          <w:rtl/>
          <w:lang w:bidi="ar-SA"/>
        </w:rPr>
        <w:t>ف</w:t>
      </w:r>
      <w:ins w:id="93" w:author="user1" w:date="2019-05-28T21:43:00Z">
        <w:r w:rsidRPr="002F6AEE">
          <w:rPr>
            <w:rtl/>
            <w:lang w:bidi="ar-SA"/>
          </w:rPr>
          <w:t>ّ</w:t>
        </w:r>
      </w:ins>
      <w:r w:rsidRPr="002F6AEE">
        <w:rPr>
          <w:rtl/>
          <w:lang w:bidi="ar-SA"/>
        </w:rPr>
        <w:t xml:space="preserve"> من التقرير حول نظافة مدينة القدس.</w:t>
      </w:r>
      <w:bookmarkStart w:id="94" w:name="_GoBack"/>
      <w:bookmarkEnd w:id="94"/>
    </w:p>
    <w:sectPr w:rsidSect="0032614E">
      <w:headerReference w:type="even" r:id="rId6"/>
      <w:headerReference w:type="default" r:id="rId7"/>
      <w:pgSz w:w="11906" w:h="16838" w:code="9"/>
      <w:pgMar w:top="3119" w:right="1701" w:bottom="3119" w:left="1701" w:header="1559" w:footer="709" w:gutter="0"/>
      <w:pgNumType w:start="543"/>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David">
    <w:altName w:val="Malgun Gothic Semilight"/>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TUR">
    <w:altName w:val="Arial"/>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332BB" w:rsidRPr="008A007A" w:rsidP="008A007A">
      <w:pPr>
        <w:pStyle w:val="Footer"/>
      </w:pPr>
    </w:p>
  </w:footnote>
  <w:footnote w:type="continuationSeparator" w:id="1">
    <w:p w:rsidR="00D332BB" w:rsidP="00CB3322">
      <w:pPr>
        <w:spacing w:after="0" w:line="240" w:lineRule="auto"/>
      </w:pPr>
      <w:r>
        <w:continuationSeparator/>
      </w:r>
    </w:p>
    <w:p w:rsidR="00D332BB"/>
  </w:footnote>
  <w:footnote w:id="2">
    <w:p w:rsidR="002F6AEE" w:rsidRPr="002F6AEE" w:rsidP="002F6AEE">
      <w:pPr>
        <w:pStyle w:val="FootnoteText"/>
        <w:rPr>
          <w:rStyle w:val="FootnoteReference0"/>
          <w:vertAlign w:val="baseline"/>
          <w:rtl/>
        </w:rPr>
      </w:pPr>
      <w:r w:rsidRPr="002F6AEE">
        <w:rPr>
          <w:rStyle w:val="FootnoteReference0"/>
          <w:vertAlign w:val="baseline"/>
        </w:rPr>
        <w:footnoteRef/>
      </w:r>
      <w:r w:rsidRPr="002F6AEE">
        <w:rPr>
          <w:rStyle w:val="FootnoteReference0"/>
          <w:vertAlign w:val="baseline"/>
          <w:rtl/>
        </w:rPr>
        <w:t xml:space="preserve"> </w:t>
      </w:r>
      <w:r w:rsidRPr="002F6AEE">
        <w:rPr>
          <w:rStyle w:val="FootnoteReference0"/>
          <w:vertAlign w:val="baseline"/>
          <w:rtl/>
        </w:rPr>
        <w:tab/>
      </w:r>
      <w:r w:rsidRPr="002F6AEE">
        <w:rPr>
          <w:rStyle w:val="FootnoteReference0"/>
          <w:rFonts w:hint="cs"/>
          <w:vertAlign w:val="baseline"/>
          <w:rtl/>
          <w:lang w:bidi="ar-SA"/>
        </w:rPr>
        <w:t>ن</w:t>
      </w:r>
      <w:ins w:id="14" w:author="user1" w:date="2019-05-28T21:18:00Z">
        <w:r w:rsidRPr="002F6AEE">
          <w:rPr>
            <w:rStyle w:val="FootnoteReference0"/>
            <w:rFonts w:hint="cs"/>
            <w:vertAlign w:val="baseline"/>
            <w:rtl/>
            <w:lang w:bidi="ar-SA"/>
          </w:rPr>
          <w:t>ُ</w:t>
        </w:r>
      </w:ins>
      <w:r w:rsidRPr="002F6AEE">
        <w:rPr>
          <w:rStyle w:val="FootnoteReference0"/>
          <w:rFonts w:hint="cs"/>
          <w:vertAlign w:val="baseline"/>
          <w:rtl/>
          <w:lang w:bidi="ar-SA"/>
        </w:rPr>
        <w:t>ف</w:t>
      </w:r>
      <w:ins w:id="15" w:author="user1" w:date="2019-05-28T16:56:00Z">
        <w:r w:rsidRPr="002F6AEE">
          <w:rPr>
            <w:rStyle w:val="FootnoteReference0"/>
            <w:rFonts w:hint="cs"/>
            <w:vertAlign w:val="baseline"/>
            <w:rtl/>
            <w:lang w:bidi="ar-SA"/>
          </w:rPr>
          <w:t>ّ</w:t>
        </w:r>
      </w:ins>
      <w:r w:rsidRPr="002F6AEE">
        <w:rPr>
          <w:rStyle w:val="FootnoteReference0"/>
          <w:rFonts w:hint="cs"/>
          <w:vertAlign w:val="baseline"/>
          <w:rtl/>
          <w:lang w:bidi="ar-SA"/>
        </w:rPr>
        <w:t>ذت الرقابة كجزء من رقابة شاملة في موضوع النظافة في مدينة القدس</w:t>
      </w:r>
      <w:r w:rsidRPr="002F6AEE">
        <w:rPr>
          <w:rStyle w:val="FootnoteReference0"/>
          <w:rFonts w:hint="cs"/>
          <w:vertAlign w:val="baseline"/>
          <w:rtl/>
        </w:rPr>
        <w:t xml:space="preserve">. </w:t>
      </w:r>
      <w:r w:rsidRPr="002F6AEE">
        <w:rPr>
          <w:rStyle w:val="FootnoteReference0"/>
          <w:rFonts w:hint="cs"/>
          <w:vertAlign w:val="baseline"/>
          <w:rtl/>
          <w:lang w:bidi="ar-SA"/>
        </w:rPr>
        <w:t>راجع ذلك في ملف</w:t>
      </w:r>
      <w:ins w:id="16" w:author="user1" w:date="2019-05-28T16:56:00Z">
        <w:r w:rsidRPr="002F6AEE">
          <w:rPr>
            <w:rStyle w:val="FootnoteReference0"/>
            <w:rFonts w:hint="cs"/>
            <w:vertAlign w:val="baseline"/>
            <w:rtl/>
            <w:lang w:bidi="ar-SA"/>
          </w:rPr>
          <w:t>ّ</w:t>
        </w:r>
      </w:ins>
      <w:r w:rsidRPr="002F6AEE">
        <w:rPr>
          <w:rStyle w:val="FootnoteReference0"/>
          <w:rFonts w:hint="cs"/>
          <w:vertAlign w:val="baseline"/>
          <w:rtl/>
          <w:lang w:bidi="ar-SA"/>
        </w:rPr>
        <w:t xml:space="preserve"> التقارير الحالي</w:t>
      </w:r>
      <w:ins w:id="17" w:author="user1" w:date="2019-05-28T16:57:00Z">
        <w:r w:rsidRPr="002F6AEE">
          <w:rPr>
            <w:rStyle w:val="FootnoteReference0"/>
            <w:rFonts w:hint="cs"/>
            <w:vertAlign w:val="baseline"/>
            <w:rtl/>
            <w:lang w:bidi="ar-SA"/>
          </w:rPr>
          <w:t>ّ</w:t>
        </w:r>
      </w:ins>
      <w:r w:rsidRPr="002F6AEE">
        <w:rPr>
          <w:rStyle w:val="FootnoteReference0"/>
          <w:rFonts w:hint="cs"/>
          <w:vertAlign w:val="baseline"/>
          <w:rtl/>
        </w:rPr>
        <w:t>: "</w:t>
      </w:r>
      <w:r w:rsidRPr="002F6AEE">
        <w:rPr>
          <w:rStyle w:val="FootnoteReference0"/>
          <w:rFonts w:hint="cs"/>
          <w:vertAlign w:val="baseline"/>
          <w:rtl/>
          <w:lang w:bidi="ar-SA"/>
        </w:rPr>
        <w:t>نظافة مدينة القدس، والاعتناء بمظهرها العام</w:t>
      </w:r>
      <w:ins w:id="18" w:author="user1" w:date="2019-05-28T16:56:00Z">
        <w:r w:rsidRPr="002F6AEE">
          <w:rPr>
            <w:rStyle w:val="FootnoteReference0"/>
            <w:rFonts w:hint="cs"/>
            <w:vertAlign w:val="baseline"/>
            <w:rtl/>
            <w:lang w:bidi="ar-SA"/>
          </w:rPr>
          <w:t>ّ</w:t>
        </w:r>
      </w:ins>
      <w:r w:rsidRPr="002F6AEE">
        <w:rPr>
          <w:rStyle w:val="FootnoteReference0"/>
          <w:rFonts w:hint="cs"/>
          <w:vertAlign w:val="baseline"/>
          <w:rtl/>
        </w:rPr>
        <w:t>".</w:t>
      </w:r>
    </w:p>
  </w:footnote>
  <w:footnote w:id="3">
    <w:p w:rsidR="002F6AEE" w:rsidRPr="002F6AEE" w:rsidP="002F6AEE">
      <w:pPr>
        <w:pStyle w:val="FootnoteText"/>
        <w:rPr>
          <w:rStyle w:val="FootnoteReference0"/>
          <w:vertAlign w:val="baseline"/>
          <w:rtl/>
        </w:rPr>
      </w:pPr>
      <w:r w:rsidRPr="002F6AEE">
        <w:rPr>
          <w:rStyle w:val="FootnoteReference0"/>
          <w:vertAlign w:val="baseline"/>
        </w:rPr>
        <w:footnoteRef/>
      </w:r>
      <w:r w:rsidRPr="002F6AEE">
        <w:rPr>
          <w:rStyle w:val="FootnoteReference0"/>
          <w:vertAlign w:val="baseline"/>
          <w:rtl/>
        </w:rPr>
        <w:t xml:space="preserve"> </w:t>
      </w:r>
      <w:r w:rsidRPr="002F6AEE">
        <w:rPr>
          <w:rStyle w:val="FootnoteReference0"/>
          <w:vertAlign w:val="baseline"/>
          <w:rtl/>
        </w:rPr>
        <w:tab/>
      </w:r>
      <w:r w:rsidRPr="002F6AEE">
        <w:rPr>
          <w:rStyle w:val="FootnoteReference0"/>
          <w:vertAlign w:val="baseline"/>
          <w:rtl/>
          <w:lang w:bidi="ar-SA"/>
        </w:rPr>
        <w:t xml:space="preserve">قرار الحكومة ذو الرقم </w:t>
      </w:r>
      <w:r w:rsidRPr="002F6AEE">
        <w:rPr>
          <w:rStyle w:val="FootnoteReference0"/>
          <w:vertAlign w:val="baseline"/>
          <w:rtl/>
        </w:rPr>
        <w:t xml:space="preserve">2684 </w:t>
      </w:r>
      <w:r w:rsidRPr="002F6AEE">
        <w:rPr>
          <w:rStyle w:val="FootnoteReference0"/>
          <w:vertAlign w:val="baseline"/>
          <w:rtl/>
          <w:lang w:bidi="ar-SA"/>
        </w:rPr>
        <w:t xml:space="preserve">في موضوع </w:t>
      </w:r>
      <w:r w:rsidRPr="002F6AEE">
        <w:rPr>
          <w:rStyle w:val="FootnoteReference0"/>
          <w:vertAlign w:val="baseline"/>
          <w:rtl/>
        </w:rPr>
        <w:t>"</w:t>
      </w:r>
      <w:r w:rsidRPr="002F6AEE">
        <w:rPr>
          <w:rStyle w:val="FootnoteReference0"/>
          <w:vertAlign w:val="baseline"/>
          <w:rtl/>
          <w:lang w:bidi="ar-SA"/>
        </w:rPr>
        <w:t>تقليص الفجوات الاجتماعيّة الاقتصاديّة في شرقيّ القدس والتطوير الاقتصاديّ</w:t>
      </w:r>
      <w:r w:rsidRPr="002F6AEE">
        <w:rPr>
          <w:rStyle w:val="FootnoteReference0"/>
          <w:vertAlign w:val="baseline"/>
          <w:rtl/>
        </w:rPr>
        <w:t>"</w:t>
      </w:r>
      <w:r w:rsidRPr="002F6AEE">
        <w:rPr>
          <w:rStyle w:val="FootnoteReference0"/>
          <w:vertAlign w:val="baseline"/>
          <w:rtl/>
          <w:lang w:bidi="ar-SA"/>
        </w:rPr>
        <w:t xml:space="preserve">، </w:t>
      </w:r>
      <w:r w:rsidRPr="002F6AEE">
        <w:rPr>
          <w:rStyle w:val="FootnoteReference0"/>
          <w:vertAlign w:val="baseline"/>
          <w:rtl/>
        </w:rPr>
        <w:t>28.5.2017.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3A64" w:rsidRPr="007F1A39" w:rsidP="001D4E4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168CB">
      <w:rPr>
        <w:rFonts w:ascii="Tahoma" w:hAnsi="Tahoma" w:eastAsiaTheme="majorEastAsia" w:cs="Tahoma"/>
        <w:b/>
        <w:bCs/>
        <w:noProof/>
        <w:color w:val="0B5294" w:themeColor="accent1" w:themeShade="BF"/>
        <w:sz w:val="16"/>
        <w:szCs w:val="16"/>
        <w:rtl/>
      </w:rPr>
      <w:t>546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Pr>
        <w:rFonts w:ascii="Tahoma" w:hAnsi="Tahoma" w:eastAsiaTheme="majorEastAsia" w:cs="Tahoma" w:hint="cs"/>
        <w:noProof/>
        <w:color w:val="0B5294" w:themeColor="accent1" w:themeShade="BF"/>
        <w:sz w:val="16"/>
        <w:szCs w:val="16"/>
        <w:rtl/>
      </w:rPr>
      <w:t>דוח 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3A64" w:rsidRPr="007F1A39" w:rsidP="001A0921">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1A0921">
      <w:rPr>
        <w:rFonts w:ascii="Tahoma" w:hAnsi="Tahoma" w:eastAsiaTheme="majorEastAsia" w:cs="Tahoma" w:hint="eastAsia"/>
        <w:noProof/>
        <w:color w:val="0B5294" w:themeColor="accent1" w:themeShade="BF"/>
        <w:sz w:val="16"/>
        <w:szCs w:val="16"/>
        <w:rtl/>
      </w:rPr>
      <w:t>ניקיון</w:t>
    </w:r>
    <w:r w:rsidRPr="001A0921">
      <w:rPr>
        <w:rFonts w:ascii="Tahoma" w:hAnsi="Tahoma" w:eastAsiaTheme="majorEastAsia" w:cs="Tahoma"/>
        <w:noProof/>
        <w:color w:val="0B5294" w:themeColor="accent1" w:themeShade="BF"/>
        <w:sz w:val="16"/>
        <w:szCs w:val="16"/>
        <w:rtl/>
      </w:rPr>
      <w:t xml:space="preserve"> </w:t>
    </w:r>
    <w:r w:rsidRPr="001A0921">
      <w:rPr>
        <w:rFonts w:ascii="Tahoma" w:hAnsi="Tahoma" w:eastAsiaTheme="majorEastAsia" w:cs="Tahoma" w:hint="eastAsia"/>
        <w:noProof/>
        <w:color w:val="0B5294" w:themeColor="accent1" w:themeShade="BF"/>
        <w:sz w:val="16"/>
        <w:szCs w:val="16"/>
        <w:rtl/>
      </w:rPr>
      <w:t>ותברואה</w:t>
    </w:r>
    <w:r w:rsidRPr="001A0921">
      <w:rPr>
        <w:rFonts w:ascii="Tahoma" w:hAnsi="Tahoma" w:eastAsiaTheme="majorEastAsia" w:cs="Tahoma"/>
        <w:noProof/>
        <w:color w:val="0B5294" w:themeColor="accent1" w:themeShade="BF"/>
        <w:sz w:val="16"/>
        <w:szCs w:val="16"/>
        <w:rtl/>
      </w:rPr>
      <w:t xml:space="preserve"> </w:t>
    </w:r>
    <w:r w:rsidRPr="001A0921">
      <w:rPr>
        <w:rFonts w:ascii="Tahoma" w:hAnsi="Tahoma" w:eastAsiaTheme="majorEastAsia" w:cs="Tahoma" w:hint="eastAsia"/>
        <w:noProof/>
        <w:color w:val="0B5294" w:themeColor="accent1" w:themeShade="BF"/>
        <w:sz w:val="16"/>
        <w:szCs w:val="16"/>
        <w:rtl/>
      </w:rPr>
      <w:t>בשכונות</w:t>
    </w:r>
    <w:r w:rsidRPr="001A0921">
      <w:rPr>
        <w:rFonts w:ascii="Tahoma" w:hAnsi="Tahoma" w:eastAsiaTheme="majorEastAsia" w:cs="Tahoma"/>
        <w:noProof/>
        <w:color w:val="0B5294" w:themeColor="accent1" w:themeShade="BF"/>
        <w:sz w:val="16"/>
        <w:szCs w:val="16"/>
        <w:rtl/>
      </w:rPr>
      <w:t xml:space="preserve"> </w:t>
    </w:r>
    <w:r w:rsidRPr="001A0921">
      <w:rPr>
        <w:rFonts w:ascii="Tahoma" w:hAnsi="Tahoma" w:eastAsiaTheme="majorEastAsia" w:cs="Tahoma" w:hint="eastAsia"/>
        <w:noProof/>
        <w:color w:val="0B5294" w:themeColor="accent1" w:themeShade="BF"/>
        <w:sz w:val="16"/>
        <w:szCs w:val="16"/>
        <w:rtl/>
      </w:rPr>
      <w:t>הערביות</w:t>
    </w:r>
    <w:r w:rsidRPr="001A0921">
      <w:rPr>
        <w:rFonts w:ascii="Tahoma" w:hAnsi="Tahoma" w:eastAsiaTheme="majorEastAsia" w:cs="Tahoma"/>
        <w:noProof/>
        <w:color w:val="0B5294" w:themeColor="accent1" w:themeShade="BF"/>
        <w:sz w:val="16"/>
        <w:szCs w:val="16"/>
        <w:rtl/>
      </w:rPr>
      <w:t xml:space="preserve"> </w:t>
    </w:r>
    <w:r w:rsidRPr="001A0921">
      <w:rPr>
        <w:rFonts w:ascii="Tahoma" w:hAnsi="Tahoma" w:eastAsiaTheme="majorEastAsia" w:cs="Tahoma" w:hint="eastAsia"/>
        <w:noProof/>
        <w:color w:val="0B5294" w:themeColor="accent1" w:themeShade="BF"/>
        <w:sz w:val="16"/>
        <w:szCs w:val="16"/>
        <w:rtl/>
      </w:rPr>
      <w:t>במזרח</w:t>
    </w:r>
    <w:r w:rsidRPr="001A0921">
      <w:rPr>
        <w:rFonts w:ascii="Tahoma" w:hAnsi="Tahoma" w:eastAsiaTheme="majorEastAsia" w:cs="Tahoma"/>
        <w:noProof/>
        <w:color w:val="0B5294" w:themeColor="accent1" w:themeShade="BF"/>
        <w:sz w:val="16"/>
        <w:szCs w:val="16"/>
        <w:rtl/>
      </w:rPr>
      <w:t xml:space="preserve"> </w:t>
    </w:r>
    <w:r w:rsidRPr="001A0921">
      <w:rPr>
        <w:rFonts w:ascii="Tahoma" w:hAnsi="Tahoma" w:eastAsiaTheme="majorEastAsia" w:cs="Tahoma" w:hint="eastAsia"/>
        <w:noProof/>
        <w:color w:val="0B5294" w:themeColor="accent1" w:themeShade="BF"/>
        <w:sz w:val="16"/>
        <w:szCs w:val="16"/>
        <w:rtl/>
      </w:rPr>
      <w:t>ירושלים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168CB">
      <w:rPr>
        <w:rFonts w:ascii="Tahoma" w:hAnsi="Tahoma" w:eastAsiaTheme="majorEastAsia" w:cs="Tahoma"/>
        <w:b/>
        <w:bCs/>
        <w:noProof/>
        <w:color w:val="0B5294" w:themeColor="accent1" w:themeShade="BF"/>
        <w:sz w:val="16"/>
        <w:szCs w:val="16"/>
        <w:rtl/>
      </w:rPr>
      <w:t>545</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70E497E"/>
    <w:multiLevelType w:val="hybridMultilevel"/>
    <w:tmpl w:val="93162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490C30"/>
    <w:multiLevelType w:val="hybridMultilevel"/>
    <w:tmpl w:val="7452FD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C67A10"/>
    <w:multiLevelType w:val="hybridMultilevel"/>
    <w:tmpl w:val="02EA1602"/>
    <w:lvl w:ilvl="0">
      <w:start w:val="1"/>
      <w:numFmt w:val="decimal"/>
      <w:lvlText w:val="%1."/>
      <w:lvlJc w:val="left"/>
      <w:pPr>
        <w:ind w:left="624" w:hanging="34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6">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75CF3"/>
    <w:multiLevelType w:val="multilevel"/>
    <w:tmpl w:val="FF3C2C0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0">
    <w:nsid w:val="3FBF32D1"/>
    <w:multiLevelType w:val="hybridMultilevel"/>
    <w:tmpl w:val="91062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53178A"/>
    <w:multiLevelType w:val="hybridMultilevel"/>
    <w:tmpl w:val="C57A8FD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326721"/>
    <w:multiLevelType w:val="hybridMultilevel"/>
    <w:tmpl w:val="118221CC"/>
    <w:lvl w:ilvl="0">
      <w:start w:val="1"/>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51A4455B"/>
    <w:multiLevelType w:val="hybridMultilevel"/>
    <w:tmpl w:val="94DAE7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8A6982"/>
    <w:multiLevelType w:val="hybridMultilevel"/>
    <w:tmpl w:val="848C8D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625DFF"/>
    <w:multiLevelType w:val="hybridMultilevel"/>
    <w:tmpl w:val="58B46D50"/>
    <w:lvl w:ilvl="0">
      <w:start w:val="1"/>
      <w:numFmt w:val="hebrew1"/>
      <w:lvlText w:val="%1."/>
      <w:lvlJc w:val="left"/>
      <w:pPr>
        <w:ind w:left="1060" w:hanging="360"/>
      </w:pPr>
      <w:rPr>
        <w:rFonts w:ascii="Tahoma" w:hAnsi="Tahoma" w:cs="Tahoma" w:hint="default"/>
        <w:b/>
        <w:bCs w:val="0"/>
        <w:iCs w:val="0"/>
        <w:sz w:val="18"/>
        <w:szCs w:val="18"/>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7">
    <w:nsid w:val="66B45A83"/>
    <w:multiLevelType w:val="hybridMultilevel"/>
    <w:tmpl w:val="E0E2BD80"/>
    <w:lvl w:ilvl="0">
      <w:start w:val="1"/>
      <w:numFmt w:val="decimal"/>
      <w:lvlText w:val="%1."/>
      <w:lvlJc w:val="left"/>
      <w:pPr>
        <w:ind w:left="672" w:hanging="360"/>
      </w:pPr>
      <w:rPr>
        <w:rFonts w:eastAsiaTheme="majorEastAsia" w:hint="default"/>
        <w:b/>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056CBF"/>
    <w:multiLevelType w:val="multilevel"/>
    <w:tmpl w:val="522AA6FA"/>
    <w:lvl w:ilvl="0">
      <w:start w:val="1"/>
      <w:numFmt w:val="decimal"/>
      <w:lvlText w:val="%1."/>
      <w:lvlJc w:val="left"/>
      <w:pPr>
        <w:ind w:left="624" w:hanging="340"/>
      </w:pPr>
    </w:lvl>
    <w:lvl w:ilvl="1">
      <w:start w:val="1"/>
      <w:numFmt w:val="hebrew1"/>
      <w:lvlText w:val="%2."/>
      <w:lvlJc w:val="left"/>
      <w:pPr>
        <w:ind w:left="624" w:hanging="340"/>
      </w:pPr>
      <w:rPr>
        <w:rFonts w:cs="David"/>
        <w:sz w:val="26"/>
        <w:szCs w:val="26"/>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8"/>
  </w:num>
  <w:num w:numId="2">
    <w:abstractNumId w:val="18"/>
  </w:num>
  <w:num w:numId="3">
    <w:abstractNumId w:val="6"/>
  </w:num>
  <w:num w:numId="4">
    <w:abstractNumId w:val="13"/>
  </w:num>
  <w:num w:numId="5">
    <w:abstractNumId w:val="9"/>
  </w:num>
  <w:num w:numId="6">
    <w:abstractNumId w:val="21"/>
  </w:num>
  <w:num w:numId="7">
    <w:abstractNumId w:val="20"/>
  </w:num>
  <w:num w:numId="8">
    <w:abstractNumId w:val="0"/>
  </w:num>
  <w:num w:numId="9">
    <w:abstractNumId w:val="19"/>
  </w:num>
  <w:num w:numId="10">
    <w:abstractNumId w:val="6"/>
  </w:num>
  <w:num w:numId="11">
    <w:abstractNumId w:val="6"/>
  </w:num>
  <w:num w:numId="12">
    <w:abstractNumId w:val="6"/>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2"/>
  </w:num>
  <w:num w:numId="26">
    <w:abstractNumId w:val="10"/>
  </w:num>
  <w:num w:numId="27">
    <w:abstractNumId w:val="22"/>
  </w:num>
  <w:num w:numId="28">
    <w:abstractNumId w:val="17"/>
  </w:num>
  <w:num w:numId="29">
    <w:abstractNumId w:val="14"/>
  </w:num>
  <w:num w:numId="30">
    <w:abstractNumId w:val="3"/>
  </w:num>
  <w:num w:numId="31">
    <w:abstractNumId w:val="1"/>
  </w:num>
  <w:num w:numId="32">
    <w:abstractNumId w:val="15"/>
  </w:num>
  <w:num w:numId="33">
    <w:abstractNumId w:val="7"/>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1BE6"/>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1C76"/>
    <w:rsid w:val="000B2128"/>
    <w:rsid w:val="000B291F"/>
    <w:rsid w:val="000B2D78"/>
    <w:rsid w:val="000B3659"/>
    <w:rsid w:val="000B4E54"/>
    <w:rsid w:val="000B544F"/>
    <w:rsid w:val="000B565F"/>
    <w:rsid w:val="000B6085"/>
    <w:rsid w:val="000B62E6"/>
    <w:rsid w:val="000B6799"/>
    <w:rsid w:val="000B6A7D"/>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1A54"/>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B95"/>
    <w:rsid w:val="0019127D"/>
    <w:rsid w:val="001927CC"/>
    <w:rsid w:val="00192DC4"/>
    <w:rsid w:val="001933DD"/>
    <w:rsid w:val="0019373E"/>
    <w:rsid w:val="00193C51"/>
    <w:rsid w:val="00194AD1"/>
    <w:rsid w:val="00194FE0"/>
    <w:rsid w:val="00196762"/>
    <w:rsid w:val="00196B27"/>
    <w:rsid w:val="00196D01"/>
    <w:rsid w:val="001A06FA"/>
    <w:rsid w:val="001A0921"/>
    <w:rsid w:val="001A14B8"/>
    <w:rsid w:val="001A1832"/>
    <w:rsid w:val="001A1A35"/>
    <w:rsid w:val="001A1D8E"/>
    <w:rsid w:val="001A214C"/>
    <w:rsid w:val="001A2E4B"/>
    <w:rsid w:val="001A2F80"/>
    <w:rsid w:val="001A39E5"/>
    <w:rsid w:val="001A3DA4"/>
    <w:rsid w:val="001A417A"/>
    <w:rsid w:val="001A559D"/>
    <w:rsid w:val="001A5864"/>
    <w:rsid w:val="001A6149"/>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4E4C"/>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BBD"/>
    <w:rsid w:val="00280F37"/>
    <w:rsid w:val="00281CA7"/>
    <w:rsid w:val="00281E80"/>
    <w:rsid w:val="002821A4"/>
    <w:rsid w:val="0028253B"/>
    <w:rsid w:val="0028362F"/>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93D"/>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AEE"/>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614E"/>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4F4E"/>
    <w:rsid w:val="00345A36"/>
    <w:rsid w:val="003466C7"/>
    <w:rsid w:val="00346DF9"/>
    <w:rsid w:val="003504AD"/>
    <w:rsid w:val="00351463"/>
    <w:rsid w:val="00352F48"/>
    <w:rsid w:val="00353326"/>
    <w:rsid w:val="0035361A"/>
    <w:rsid w:val="003541A3"/>
    <w:rsid w:val="0035442A"/>
    <w:rsid w:val="00354506"/>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C1E"/>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64"/>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D2B"/>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9EB"/>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9A9"/>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330"/>
    <w:rsid w:val="004C1982"/>
    <w:rsid w:val="004C24BD"/>
    <w:rsid w:val="004C2BED"/>
    <w:rsid w:val="004C41A4"/>
    <w:rsid w:val="004C5249"/>
    <w:rsid w:val="004C646D"/>
    <w:rsid w:val="004C777F"/>
    <w:rsid w:val="004D04A5"/>
    <w:rsid w:val="004D19FA"/>
    <w:rsid w:val="004D2646"/>
    <w:rsid w:val="004D2DF8"/>
    <w:rsid w:val="004D3316"/>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6AC4"/>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C22"/>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30BD"/>
    <w:rsid w:val="0058546D"/>
    <w:rsid w:val="0058562D"/>
    <w:rsid w:val="00586C76"/>
    <w:rsid w:val="00590929"/>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512"/>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375B"/>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5F7AE0"/>
    <w:rsid w:val="0060059B"/>
    <w:rsid w:val="00601C39"/>
    <w:rsid w:val="00601FC8"/>
    <w:rsid w:val="00602B4F"/>
    <w:rsid w:val="0060384E"/>
    <w:rsid w:val="00605EF8"/>
    <w:rsid w:val="00606EC8"/>
    <w:rsid w:val="00607172"/>
    <w:rsid w:val="00607298"/>
    <w:rsid w:val="00610160"/>
    <w:rsid w:val="00611F89"/>
    <w:rsid w:val="0061200A"/>
    <w:rsid w:val="006120B9"/>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0E46"/>
    <w:rsid w:val="0065147A"/>
    <w:rsid w:val="00651AFD"/>
    <w:rsid w:val="00652312"/>
    <w:rsid w:val="00652A0E"/>
    <w:rsid w:val="00652ADF"/>
    <w:rsid w:val="006548CE"/>
    <w:rsid w:val="00655A3C"/>
    <w:rsid w:val="00655C9A"/>
    <w:rsid w:val="006562BE"/>
    <w:rsid w:val="00656936"/>
    <w:rsid w:val="00656DDB"/>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8C1"/>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134"/>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2246"/>
    <w:rsid w:val="007256CC"/>
    <w:rsid w:val="00725709"/>
    <w:rsid w:val="00726A8E"/>
    <w:rsid w:val="00726E7C"/>
    <w:rsid w:val="007310D1"/>
    <w:rsid w:val="00731C66"/>
    <w:rsid w:val="00731F92"/>
    <w:rsid w:val="007323EF"/>
    <w:rsid w:val="0073258E"/>
    <w:rsid w:val="00732B08"/>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1A99"/>
    <w:rsid w:val="007621B6"/>
    <w:rsid w:val="00762B63"/>
    <w:rsid w:val="00763840"/>
    <w:rsid w:val="00763FE4"/>
    <w:rsid w:val="0076417E"/>
    <w:rsid w:val="00764C43"/>
    <w:rsid w:val="00766F23"/>
    <w:rsid w:val="00767C08"/>
    <w:rsid w:val="00767EA7"/>
    <w:rsid w:val="0077052B"/>
    <w:rsid w:val="00770607"/>
    <w:rsid w:val="00770C49"/>
    <w:rsid w:val="00770FE5"/>
    <w:rsid w:val="00772DF5"/>
    <w:rsid w:val="007756B3"/>
    <w:rsid w:val="007763DB"/>
    <w:rsid w:val="00777AED"/>
    <w:rsid w:val="0078130A"/>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51A"/>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066"/>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6A3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33"/>
    <w:rsid w:val="00962F77"/>
    <w:rsid w:val="00963193"/>
    <w:rsid w:val="00964AA4"/>
    <w:rsid w:val="00964DE9"/>
    <w:rsid w:val="00965598"/>
    <w:rsid w:val="00965644"/>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012"/>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37AAE"/>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5A6"/>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4C44"/>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18AF"/>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7CA"/>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0BB"/>
    <w:rsid w:val="00BC6C3B"/>
    <w:rsid w:val="00BC6F81"/>
    <w:rsid w:val="00BD0182"/>
    <w:rsid w:val="00BD01FC"/>
    <w:rsid w:val="00BD1505"/>
    <w:rsid w:val="00BD178B"/>
    <w:rsid w:val="00BD296C"/>
    <w:rsid w:val="00BD2B58"/>
    <w:rsid w:val="00BD38C5"/>
    <w:rsid w:val="00BD3CA3"/>
    <w:rsid w:val="00BD675C"/>
    <w:rsid w:val="00BD6C42"/>
    <w:rsid w:val="00BD704C"/>
    <w:rsid w:val="00BD71E6"/>
    <w:rsid w:val="00BE03E9"/>
    <w:rsid w:val="00BE0988"/>
    <w:rsid w:val="00BE0F2E"/>
    <w:rsid w:val="00BE19C4"/>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750"/>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387E"/>
    <w:rsid w:val="00C243CF"/>
    <w:rsid w:val="00C244FC"/>
    <w:rsid w:val="00C24A39"/>
    <w:rsid w:val="00C257A6"/>
    <w:rsid w:val="00C257E1"/>
    <w:rsid w:val="00C25ABF"/>
    <w:rsid w:val="00C3070D"/>
    <w:rsid w:val="00C308C8"/>
    <w:rsid w:val="00C31D0F"/>
    <w:rsid w:val="00C320E7"/>
    <w:rsid w:val="00C33732"/>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1C5F"/>
    <w:rsid w:val="00CD2727"/>
    <w:rsid w:val="00CD293F"/>
    <w:rsid w:val="00CD3559"/>
    <w:rsid w:val="00CD3FC9"/>
    <w:rsid w:val="00CD632A"/>
    <w:rsid w:val="00CD63F0"/>
    <w:rsid w:val="00CD7551"/>
    <w:rsid w:val="00CE0511"/>
    <w:rsid w:val="00CE1025"/>
    <w:rsid w:val="00CE172B"/>
    <w:rsid w:val="00CE1CCD"/>
    <w:rsid w:val="00CE234A"/>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68CB"/>
    <w:rsid w:val="00D17D22"/>
    <w:rsid w:val="00D21745"/>
    <w:rsid w:val="00D228C5"/>
    <w:rsid w:val="00D228EE"/>
    <w:rsid w:val="00D2438E"/>
    <w:rsid w:val="00D255A3"/>
    <w:rsid w:val="00D25F82"/>
    <w:rsid w:val="00D27368"/>
    <w:rsid w:val="00D3198F"/>
    <w:rsid w:val="00D31CB3"/>
    <w:rsid w:val="00D332BB"/>
    <w:rsid w:val="00D33781"/>
    <w:rsid w:val="00D33D8A"/>
    <w:rsid w:val="00D343EC"/>
    <w:rsid w:val="00D35654"/>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903"/>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0FC"/>
    <w:rsid w:val="00DA1383"/>
    <w:rsid w:val="00DA1594"/>
    <w:rsid w:val="00DA1D46"/>
    <w:rsid w:val="00DA1E5D"/>
    <w:rsid w:val="00DA323A"/>
    <w:rsid w:val="00DA35D6"/>
    <w:rsid w:val="00DA3EE8"/>
    <w:rsid w:val="00DA4F09"/>
    <w:rsid w:val="00DA5A48"/>
    <w:rsid w:val="00DA607F"/>
    <w:rsid w:val="00DA6850"/>
    <w:rsid w:val="00DA6C5B"/>
    <w:rsid w:val="00DB1106"/>
    <w:rsid w:val="00DB12CA"/>
    <w:rsid w:val="00DB19C5"/>
    <w:rsid w:val="00DB1D55"/>
    <w:rsid w:val="00DB212F"/>
    <w:rsid w:val="00DB348A"/>
    <w:rsid w:val="00DB3F3D"/>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9CC"/>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73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00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5CB"/>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55B"/>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05C"/>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6932"/>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4E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0B4"/>
    <w:rsid w:val="00F6171E"/>
    <w:rsid w:val="00F62F4B"/>
    <w:rsid w:val="00F64120"/>
    <w:rsid w:val="00F646CD"/>
    <w:rsid w:val="00F65293"/>
    <w:rsid w:val="00F65969"/>
    <w:rsid w:val="00F65E52"/>
    <w:rsid w:val="00F65E5D"/>
    <w:rsid w:val="00F66C8C"/>
    <w:rsid w:val="00F67101"/>
    <w:rsid w:val="00F67E4C"/>
    <w:rsid w:val="00F70F31"/>
    <w:rsid w:val="00F71CB3"/>
    <w:rsid w:val="00F72A6B"/>
    <w:rsid w:val="00F73DC1"/>
    <w:rsid w:val="00F744C3"/>
    <w:rsid w:val="00F75043"/>
    <w:rsid w:val="00F7554E"/>
    <w:rsid w:val="00F76489"/>
    <w:rsid w:val="00F76CF7"/>
    <w:rsid w:val="00F77502"/>
    <w:rsid w:val="00F77CE9"/>
    <w:rsid w:val="00F77E6C"/>
    <w:rsid w:val="00F8029A"/>
    <w:rsid w:val="00F80A42"/>
    <w:rsid w:val="00F829DA"/>
    <w:rsid w:val="00F84199"/>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A18"/>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qFormat/>
    <w:rsid w:val="006B5429"/>
    <w:pPr>
      <w:spacing w:after="100"/>
    </w:pPr>
  </w:style>
  <w:style w:type="paragraph" w:styleId="TOC2">
    <w:name w:val="toc 2"/>
    <w:basedOn w:val="Normal"/>
    <w:next w:val="Normal"/>
    <w:link w:val="TOC2Char"/>
    <w:autoRedefine/>
    <w:uiPriority w:val="39"/>
    <w:unhideWhenUsed/>
    <w:qFormat/>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link w:val="CaptionChar"/>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qFormat/>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styleId="MediumGrid3Accent5">
    <w:name w:val="Medium Grid 3 Accent 5"/>
    <w:basedOn w:val="TableNormal"/>
    <w:uiPriority w:val="69"/>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Shading1Accent5">
    <w:name w:val="Medium Shading 1 Accent 5"/>
    <w:basedOn w:val="TableNormal"/>
    <w:uiPriority w:val="63"/>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paragraph" w:customStyle="1" w:styleId="footnote">
    <w:name w:val="footnote"/>
    <w:basedOn w:val="Normal"/>
    <w:rsid w:val="001A0921"/>
    <w:pPr>
      <w:widowControl w:val="0"/>
      <w:suppressAutoHyphens/>
      <w:autoSpaceDE w:val="0"/>
      <w:autoSpaceDN w:val="0"/>
      <w:spacing w:after="0" w:line="240" w:lineRule="auto"/>
      <w:ind w:left="2835"/>
      <w:jc w:val="both"/>
    </w:pPr>
    <w:rPr>
      <w:rFonts w:ascii="Times New Roman" w:eastAsia="Times New Roman" w:hAnsi="Times New Roman" w:cs="FrankRuehl"/>
      <w:noProof/>
      <w:sz w:val="22"/>
      <w:szCs w:val="22"/>
      <w:lang w:eastAsia="he-IL"/>
    </w:rPr>
  </w:style>
  <w:style w:type="paragraph" w:customStyle="1" w:styleId="Ruller4">
    <w:name w:val="Ruller4"/>
    <w:basedOn w:val="Normal"/>
    <w:link w:val="Ruller41"/>
    <w:rsid w:val="001A0921"/>
    <w:pPr>
      <w:tabs>
        <w:tab w:val="left" w:pos="800"/>
      </w:tabs>
      <w:overflowPunct w:val="0"/>
      <w:autoSpaceDE w:val="0"/>
      <w:autoSpaceDN w:val="0"/>
      <w:adjustRightInd w:val="0"/>
      <w:spacing w:after="0"/>
      <w:jc w:val="both"/>
    </w:pPr>
    <w:rPr>
      <w:rFonts w:ascii="Arial TUR" w:eastAsia="Times New Roman" w:hAnsi="Arial TUR" w:cs="FrankRuehl"/>
      <w:spacing w:val="10"/>
      <w:sz w:val="22"/>
      <w:szCs w:val="28"/>
    </w:rPr>
  </w:style>
  <w:style w:type="paragraph" w:customStyle="1" w:styleId="ruller40">
    <w:name w:val="ruller40"/>
    <w:basedOn w:val="Normal"/>
    <w:rsid w:val="001A0921"/>
    <w:pPr>
      <w:overflowPunct w:val="0"/>
      <w:autoSpaceDE w:val="0"/>
      <w:autoSpaceDN w:val="0"/>
      <w:spacing w:after="0"/>
      <w:jc w:val="both"/>
    </w:pPr>
    <w:rPr>
      <w:rFonts w:ascii="Arial TUR" w:eastAsia="Times New Roman" w:hAnsi="Arial TUR" w:cs="Arial TUR"/>
      <w:spacing w:val="10"/>
      <w:sz w:val="22"/>
      <w:szCs w:val="22"/>
    </w:rPr>
  </w:style>
  <w:style w:type="paragraph" w:customStyle="1" w:styleId="ruller50">
    <w:name w:val="ruller50"/>
    <w:basedOn w:val="Normal"/>
    <w:rsid w:val="001A0921"/>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big-header">
    <w:name w:val="big-header"/>
    <w:basedOn w:val="Normal"/>
    <w:rsid w:val="001A0921"/>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ascii="Times New Roman" w:eastAsia="Times New Roman" w:hAnsi="Times New Roman" w:cs="Times New Roman"/>
      <w:noProof/>
      <w:sz w:val="20"/>
      <w:szCs w:val="32"/>
      <w:lang w:eastAsia="he-IL"/>
    </w:rPr>
  </w:style>
  <w:style w:type="character" w:customStyle="1" w:styleId="big-number">
    <w:name w:val="big-number"/>
    <w:rsid w:val="001A0921"/>
    <w:rPr>
      <w:rFonts w:ascii="Times New Roman" w:hAnsi="Times New Roman" w:cs="Times New Roman"/>
      <w:sz w:val="32"/>
      <w:szCs w:val="32"/>
    </w:rPr>
  </w:style>
  <w:style w:type="paragraph" w:customStyle="1" w:styleId="P22">
    <w:name w:val="P22"/>
    <w:basedOn w:val="P00"/>
    <w:rsid w:val="001A0921"/>
    <w:pPr>
      <w:tabs>
        <w:tab w:val="clear" w:pos="624"/>
        <w:tab w:val="clear" w:pos="1021"/>
      </w:tabs>
      <w:ind w:right="1021"/>
    </w:pPr>
  </w:style>
  <w:style w:type="paragraph" w:customStyle="1" w:styleId="page">
    <w:name w:val="page"/>
    <w:rsid w:val="001A0921"/>
    <w:pPr>
      <w:widowControl w:val="0"/>
      <w:autoSpaceDE w:val="0"/>
      <w:autoSpaceDN w:val="0"/>
      <w:bidi/>
      <w:spacing w:after="0" w:line="240" w:lineRule="auto"/>
    </w:pPr>
    <w:rPr>
      <w:rFonts w:ascii="Times New Roman" w:eastAsia="Times New Roman" w:hAnsi="Times New Roman" w:cs="Times New Roman"/>
      <w:noProof/>
      <w:position w:val="4"/>
      <w:sz w:val="20"/>
      <w:szCs w:val="22"/>
      <w:lang w:eastAsia="he-IL"/>
    </w:rPr>
  </w:style>
  <w:style w:type="paragraph" w:customStyle="1" w:styleId="BodyRuller">
    <w:name w:val="Body Ruller"/>
    <w:basedOn w:val="Normal"/>
    <w:rsid w:val="001A0921"/>
    <w:pPr>
      <w:overflowPunct w:val="0"/>
      <w:autoSpaceDE w:val="0"/>
      <w:autoSpaceDN w:val="0"/>
      <w:adjustRightInd w:val="0"/>
      <w:spacing w:after="0" w:line="240" w:lineRule="auto"/>
    </w:pPr>
    <w:rPr>
      <w:rFonts w:ascii="Times New Roman" w:eastAsia="Times New Roman" w:hAnsi="Times New Roman" w:cs="David"/>
      <w:sz w:val="22"/>
      <w:szCs w:val="28"/>
    </w:rPr>
  </w:style>
  <w:style w:type="table" w:customStyle="1" w:styleId="13">
    <w:name w:val="טבלה רגילה1"/>
    <w:semiHidden/>
    <w:rsid w:val="001A0921"/>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Ruller41">
    <w:name w:val="Ruller4 תו"/>
    <w:link w:val="Ruller4"/>
    <w:locked/>
    <w:rsid w:val="001A0921"/>
    <w:rPr>
      <w:rFonts w:ascii="Arial TUR" w:eastAsia="Times New Roman" w:hAnsi="Arial TUR" w:cs="FrankRuehl"/>
      <w:spacing w:val="10"/>
      <w:sz w:val="22"/>
      <w:szCs w:val="28"/>
    </w:rPr>
  </w:style>
  <w:style w:type="paragraph" w:customStyle="1" w:styleId="ruller5">
    <w:name w:val="ruller5"/>
    <w:basedOn w:val="Normal"/>
    <w:rsid w:val="001A0921"/>
    <w:pPr>
      <w:overflowPunct w:val="0"/>
      <w:autoSpaceDE w:val="0"/>
      <w:autoSpaceDN w:val="0"/>
      <w:spacing w:after="0" w:line="240" w:lineRule="auto"/>
      <w:ind w:left="1642" w:right="1282"/>
      <w:jc w:val="both"/>
    </w:pPr>
    <w:rPr>
      <w:rFonts w:ascii="Arial TUR" w:eastAsia="Times New Roman" w:hAnsi="Arial TUR" w:cs="Arial TUR"/>
      <w:spacing w:val="10"/>
      <w:sz w:val="22"/>
      <w:szCs w:val="22"/>
    </w:rPr>
  </w:style>
  <w:style w:type="paragraph" w:customStyle="1" w:styleId="P11">
    <w:name w:val="P11"/>
    <w:basedOn w:val="P00"/>
    <w:rsid w:val="001A0921"/>
    <w:pPr>
      <w:tabs>
        <w:tab w:val="clear" w:pos="624"/>
      </w:tabs>
      <w:ind w:right="624"/>
    </w:pPr>
  </w:style>
  <w:style w:type="character" w:customStyle="1" w:styleId="Bodytext20">
    <w:name w:val="Body text (2)_"/>
    <w:basedOn w:val="DefaultParagraphFont"/>
    <w:link w:val="Bodytext21"/>
    <w:rsid w:val="001A0921"/>
    <w:rPr>
      <w:rFonts w:ascii="David" w:eastAsia="David" w:hAnsi="David"/>
      <w:sz w:val="32"/>
      <w:szCs w:val="32"/>
      <w:shd w:val="clear" w:color="auto" w:fill="FFFFFF"/>
    </w:rPr>
  </w:style>
  <w:style w:type="paragraph" w:customStyle="1" w:styleId="Bodytext21">
    <w:name w:val="Body text (2)"/>
    <w:basedOn w:val="Normal"/>
    <w:link w:val="Bodytext20"/>
    <w:rsid w:val="001A0921"/>
    <w:pPr>
      <w:widowControl w:val="0"/>
      <w:shd w:val="clear" w:color="auto" w:fill="FFFFFF"/>
      <w:spacing w:before="540" w:after="180" w:line="480" w:lineRule="exact"/>
      <w:jc w:val="both"/>
    </w:pPr>
    <w:rPr>
      <w:rFonts w:ascii="David" w:eastAsia="David" w:hAnsi="David"/>
      <w:sz w:val="32"/>
      <w:szCs w:val="32"/>
    </w:rPr>
  </w:style>
  <w:style w:type="table" w:customStyle="1" w:styleId="LightList-Accent11">
    <w:name w:val="Light List - Accent 11"/>
    <w:basedOn w:val="TableNormal"/>
    <w:uiPriority w:val="61"/>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ColorfulListAccent6">
    <w:name w:val="Colorful List Accent 6"/>
    <w:basedOn w:val="TableNormal"/>
    <w:uiPriority w:val="72"/>
    <w:rsid w:val="001A0921"/>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MediumList1Accent5">
    <w:name w:val="Medium List 1 Accent 5"/>
    <w:basedOn w:val="TableNormal"/>
    <w:uiPriority w:val="65"/>
    <w:rsid w:val="001A0921"/>
    <w:pPr>
      <w:bidi/>
      <w:spacing w:after="0" w:line="240" w:lineRule="auto"/>
      <w:jc w:val="both"/>
    </w:pPr>
    <w:rPr>
      <w:rFonts w:ascii="Times New Roman" w:hAnsi="Times New Roman" w:eastAsiaTheme="minorHAnsi" w:cs="David"/>
      <w:color w:val="000000" w:themeColor="text1"/>
      <w:sz w:val="20"/>
      <w:szCs w:val="24"/>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LightListAccent6">
    <w:name w:val="Light List Accent 6"/>
    <w:basedOn w:val="TableNormal"/>
    <w:uiPriority w:val="61"/>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ListAccent5">
    <w:name w:val="Light List Accent 5"/>
    <w:basedOn w:val="TableNormal"/>
    <w:uiPriority w:val="61"/>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character" w:customStyle="1" w:styleId="Heading20">
    <w:name w:val="Heading #2_"/>
    <w:basedOn w:val="DefaultParagraphFont"/>
    <w:rsid w:val="001A0921"/>
    <w:rPr>
      <w:rFonts w:ascii="David" w:eastAsia="David" w:hAnsi="David" w:cs="David"/>
      <w:b/>
      <w:bCs/>
      <w:i w:val="0"/>
      <w:iCs w:val="0"/>
      <w:smallCaps w:val="0"/>
      <w:strike w:val="0"/>
      <w:sz w:val="32"/>
      <w:szCs w:val="32"/>
      <w:u w:val="none"/>
    </w:rPr>
  </w:style>
  <w:style w:type="character" w:customStyle="1" w:styleId="Heading21">
    <w:name w:val="Heading #2"/>
    <w:basedOn w:val="Heading20"/>
    <w:rsid w:val="001A0921"/>
    <w:rPr>
      <w:rFonts w:ascii="David" w:eastAsia="David" w:hAnsi="David" w:cs="David"/>
      <w:b/>
      <w:bCs/>
      <w:i w:val="0"/>
      <w:iCs w:val="0"/>
      <w:smallCaps w:val="0"/>
      <w:strike w:val="0"/>
      <w:color w:val="000000"/>
      <w:spacing w:val="0"/>
      <w:w w:val="100"/>
      <w:position w:val="0"/>
      <w:sz w:val="32"/>
      <w:szCs w:val="32"/>
      <w:u w:val="single"/>
      <w:lang w:val="he-IL" w:eastAsia="he-IL" w:bidi="he-IL"/>
    </w:rPr>
  </w:style>
  <w:style w:type="character" w:customStyle="1" w:styleId="Heading50">
    <w:name w:val="Heading #5_"/>
    <w:basedOn w:val="DefaultParagraphFont"/>
    <w:link w:val="Heading51"/>
    <w:rsid w:val="001A0921"/>
    <w:rPr>
      <w:rFonts w:ascii="David" w:eastAsia="David" w:hAnsi="David"/>
      <w:b/>
      <w:bCs/>
      <w:shd w:val="clear" w:color="auto" w:fill="FFFFFF"/>
    </w:rPr>
  </w:style>
  <w:style w:type="paragraph" w:customStyle="1" w:styleId="Heading51">
    <w:name w:val="Heading #5"/>
    <w:basedOn w:val="Normal"/>
    <w:link w:val="Heading50"/>
    <w:rsid w:val="001A0921"/>
    <w:pPr>
      <w:widowControl w:val="0"/>
      <w:shd w:val="clear" w:color="auto" w:fill="FFFFFF"/>
      <w:spacing w:after="420" w:line="0" w:lineRule="atLeast"/>
      <w:jc w:val="center"/>
      <w:outlineLvl w:val="4"/>
    </w:pPr>
    <w:rPr>
      <w:rFonts w:ascii="David" w:eastAsia="David" w:hAnsi="David"/>
      <w:b/>
      <w:bCs/>
    </w:rPr>
  </w:style>
  <w:style w:type="table" w:customStyle="1" w:styleId="TableNormal1">
    <w:name w:val="Table Normal1"/>
    <w:uiPriority w:val="99"/>
    <w:semiHidden/>
    <w:rsid w:val="001A0921"/>
    <w:pPr>
      <w:bidi/>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styleId="LightShadingAccent4">
    <w:name w:val="Light Shading Accent 4"/>
    <w:basedOn w:val="TableNormal"/>
    <w:uiPriority w:val="60"/>
    <w:rsid w:val="001A0921"/>
    <w:pPr>
      <w:bidi/>
      <w:spacing w:after="0" w:line="240" w:lineRule="auto"/>
      <w:jc w:val="both"/>
    </w:pPr>
    <w:rPr>
      <w:rFonts w:ascii="Times New Roman" w:hAnsi="Times New Roman" w:eastAsiaTheme="minorHAnsi" w:cs="David"/>
      <w:color w:val="0C9A73" w:themeColor="accent4" w:themeShade="BF"/>
      <w:sz w:val="20"/>
      <w:szCs w:val="24"/>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GridAccent2">
    <w:name w:val="Light Grid Accent 2"/>
    <w:basedOn w:val="TableNormal"/>
    <w:uiPriority w:val="62"/>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customStyle="1" w:styleId="LightGrid-Accent11">
    <w:name w:val="Light Grid - Accent 11"/>
    <w:basedOn w:val="TableNormal"/>
    <w:uiPriority w:val="62"/>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21">
    <w:name w:val="טבלת רשת2"/>
    <w:basedOn w:val="TableNormal"/>
    <w:next w:val="TableGrid"/>
    <w:uiPriority w:val="59"/>
    <w:rsid w:val="001A0921"/>
    <w:pPr>
      <w:bidi/>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1A0921"/>
    <w:rPr>
      <w:b/>
      <w:bCs/>
      <w:color w:val="404040" w:themeColor="text1" w:themeTint="BF"/>
      <w:sz w:val="16"/>
      <w:szCs w:val="16"/>
    </w:rPr>
  </w:style>
  <w:style w:type="character" w:customStyle="1" w:styleId="Footnote0">
    <w:name w:val="Footnote_"/>
    <w:basedOn w:val="DefaultParagraphFont"/>
    <w:rsid w:val="001A0921"/>
    <w:rPr>
      <w:rFonts w:ascii="FrankRuehl" w:eastAsia="FrankRuehl" w:hAnsi="FrankRuehl" w:cs="FrankRuehl"/>
      <w:b w:val="0"/>
      <w:bCs w:val="0"/>
      <w:i w:val="0"/>
      <w:iCs w:val="0"/>
      <w:smallCaps w:val="0"/>
      <w:strike w:val="0"/>
      <w:sz w:val="20"/>
      <w:szCs w:val="20"/>
      <w:u w:val="none"/>
    </w:rPr>
  </w:style>
  <w:style w:type="character" w:customStyle="1" w:styleId="Footnote1">
    <w:name w:val="Footnote"/>
    <w:basedOn w:val="Footnote0"/>
    <w:rsid w:val="001A0921"/>
    <w:rPr>
      <w:rFonts w:ascii="FrankRuehl" w:eastAsia="FrankRuehl" w:hAnsi="FrankRuehl" w:cs="FrankRuehl"/>
      <w:b w:val="0"/>
      <w:bCs w:val="0"/>
      <w:i w:val="0"/>
      <w:iCs w:val="0"/>
      <w:smallCaps w:val="0"/>
      <w:strike w:val="0"/>
      <w:color w:val="000000"/>
      <w:spacing w:val="0"/>
      <w:w w:val="100"/>
      <w:position w:val="0"/>
      <w:sz w:val="20"/>
      <w:szCs w:val="20"/>
      <w:u w:val="none"/>
      <w:lang w:val="he-IL" w:eastAsia="he-IL" w:bidi="he-IL"/>
    </w:rPr>
  </w:style>
  <w:style w:type="character" w:customStyle="1" w:styleId="Heading10">
    <w:name w:val="Heading #1"/>
    <w:basedOn w:val="DefaultParagraphFont"/>
    <w:rsid w:val="001A0921"/>
    <w:rPr>
      <w:rFonts w:ascii="Tahoma" w:eastAsia="Tahoma" w:hAnsi="Tahoma" w:cs="Tahoma"/>
      <w:b w:val="0"/>
      <w:bCs w:val="0"/>
      <w:i w:val="0"/>
      <w:iCs w:val="0"/>
      <w:smallCaps w:val="0"/>
      <w:strike w:val="0"/>
      <w:color w:val="000000"/>
      <w:spacing w:val="0"/>
      <w:w w:val="100"/>
      <w:position w:val="0"/>
      <w:sz w:val="28"/>
      <w:szCs w:val="28"/>
      <w:u w:val="none"/>
      <w:lang w:val="he-IL" w:eastAsia="he-IL" w:bidi="he-IL"/>
    </w:rPr>
  </w:style>
  <w:style w:type="character" w:customStyle="1" w:styleId="Bodytext7">
    <w:name w:val="Body text (7)_"/>
    <w:basedOn w:val="DefaultParagraphFont"/>
    <w:link w:val="Bodytext70"/>
    <w:rsid w:val="001A0921"/>
    <w:rPr>
      <w:rFonts w:ascii="Tahoma" w:eastAsia="Tahoma" w:hAnsi="Tahoma" w:cs="Tahoma"/>
      <w:b/>
      <w:bCs/>
      <w:sz w:val="19"/>
      <w:szCs w:val="19"/>
      <w:shd w:val="clear" w:color="auto" w:fill="FFFFFF"/>
    </w:rPr>
  </w:style>
  <w:style w:type="paragraph" w:customStyle="1" w:styleId="Bodytext70">
    <w:name w:val="Body text (7)"/>
    <w:basedOn w:val="Normal"/>
    <w:link w:val="Bodytext7"/>
    <w:rsid w:val="001A0921"/>
    <w:pPr>
      <w:widowControl w:val="0"/>
      <w:shd w:val="clear" w:color="auto" w:fill="FFFFFF"/>
      <w:spacing w:before="180" w:after="180" w:line="355" w:lineRule="exact"/>
      <w:jc w:val="both"/>
    </w:pPr>
    <w:rPr>
      <w:rFonts w:ascii="Tahoma" w:eastAsia="Tahoma" w:hAnsi="Tahoma" w:cs="Tahoma"/>
      <w:b/>
      <w:bCs/>
      <w:sz w:val="19"/>
      <w:szCs w:val="19"/>
    </w:rPr>
  </w:style>
  <w:style w:type="character" w:customStyle="1" w:styleId="Bodytext2Bold">
    <w:name w:val="Body text (2) + Bold"/>
    <w:basedOn w:val="Bodytext20"/>
    <w:rsid w:val="001A0921"/>
    <w:rPr>
      <w:rFonts w:ascii="Tahoma" w:eastAsia="Tahoma" w:hAnsi="Tahoma" w:cs="Tahoma"/>
      <w:b/>
      <w:bCs/>
      <w:i w:val="0"/>
      <w:iCs w:val="0"/>
      <w:smallCaps w:val="0"/>
      <w:strike w:val="0"/>
      <w:color w:val="000000"/>
      <w:spacing w:val="0"/>
      <w:w w:val="100"/>
      <w:position w:val="0"/>
      <w:sz w:val="19"/>
      <w:szCs w:val="19"/>
      <w:u w:val="none"/>
      <w:shd w:val="clear" w:color="auto" w:fill="FFFFFF"/>
      <w:lang w:val="he-IL" w:eastAsia="he-IL" w:bidi="he-IL"/>
    </w:rPr>
  </w:style>
  <w:style w:type="paragraph" w:customStyle="1" w:styleId="Hesber">
    <w:name w:val="Hesber"/>
    <w:basedOn w:val="Normal"/>
    <w:rsid w:val="001A0921"/>
    <w:pPr>
      <w:widowControl w:val="0"/>
      <w:autoSpaceDE w:val="0"/>
      <w:autoSpaceDN w:val="0"/>
      <w:adjustRightInd w:val="0"/>
      <w:snapToGrid w:val="0"/>
      <w:spacing w:after="0"/>
      <w:ind w:firstLine="340"/>
      <w:jc w:val="both"/>
    </w:pPr>
    <w:rPr>
      <w:rFonts w:ascii="Arial" w:eastAsia="Arial Unicode MS" w:hAnsi="Arial" w:cs="David"/>
      <w:color w:val="000000"/>
      <w:sz w:val="20"/>
      <w:szCs w:val="26"/>
      <w:lang w:eastAsia="ja-JP"/>
    </w:rPr>
  </w:style>
  <w:style w:type="character" w:customStyle="1" w:styleId="Bodytext5">
    <w:name w:val="Body text (5)_"/>
    <w:basedOn w:val="DefaultParagraphFont"/>
    <w:rsid w:val="001A0921"/>
    <w:rPr>
      <w:rFonts w:ascii="Tahoma" w:eastAsia="Tahoma" w:hAnsi="Tahoma" w:cs="Tahoma"/>
      <w:b/>
      <w:bCs/>
      <w:i w:val="0"/>
      <w:iCs w:val="0"/>
      <w:smallCaps w:val="0"/>
      <w:strike w:val="0"/>
      <w:sz w:val="21"/>
      <w:szCs w:val="21"/>
      <w:u w:val="none"/>
    </w:rPr>
  </w:style>
  <w:style w:type="character" w:customStyle="1" w:styleId="Bodytext50">
    <w:name w:val="Body text (5)"/>
    <w:basedOn w:val="Bodytext5"/>
    <w:rsid w:val="001A0921"/>
    <w:rPr>
      <w:rFonts w:ascii="Tahoma" w:eastAsia="Tahoma" w:hAnsi="Tahoma" w:cs="Tahoma"/>
      <w:b/>
      <w:bCs/>
      <w:i w:val="0"/>
      <w:iCs w:val="0"/>
      <w:smallCaps w:val="0"/>
      <w:strike w:val="0"/>
      <w:color w:val="000000"/>
      <w:spacing w:val="0"/>
      <w:w w:val="100"/>
      <w:position w:val="0"/>
      <w:sz w:val="21"/>
      <w:szCs w:val="21"/>
      <w:u w:val="none"/>
      <w:lang w:val="he-IL" w:eastAsia="he-IL" w:bidi="he-IL"/>
    </w:rPr>
  </w:style>
  <w:style w:type="character" w:customStyle="1" w:styleId="Bodytext2TimesNewRoman">
    <w:name w:val="Body text (2) + Times New Roman"/>
    <w:aliases w:val="12 pt,Bold,Header or footer + 11 pt,Header or footer + 6.5 pt"/>
    <w:basedOn w:val="Bodytext20"/>
    <w:rsid w:val="001A09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David">
    <w:name w:val="רגיל + (עברית ושפות אחרות) David"/>
    <w:aliases w:val="אחרי:  6 נק',מודגש,‏13 נק'"/>
    <w:basedOn w:val="Normal"/>
    <w:rsid w:val="001A0921"/>
    <w:pPr>
      <w:widowControl w:val="0"/>
      <w:autoSpaceDE w:val="0"/>
      <w:autoSpaceDN w:val="0"/>
      <w:adjustRightInd w:val="0"/>
      <w:spacing w:before="102" w:after="0" w:line="204" w:lineRule="atLeast"/>
      <w:textAlignment w:val="center"/>
    </w:pPr>
    <w:rPr>
      <w:rFonts w:ascii="Hadasa Roso SL" w:eastAsia="MS Mincho" w:hAnsi="Hadasa Roso SL" w:cs="David"/>
      <w:color w:val="000000"/>
      <w:spacing w:val="1"/>
      <w:sz w:val="26"/>
      <w:szCs w:val="26"/>
      <w:lang w:eastAsia="ja-JP"/>
    </w:rPr>
  </w:style>
  <w:style w:type="paragraph" w:customStyle="1" w:styleId="HNormal">
    <w:name w:val="HNormal"/>
    <w:rsid w:val="001A0921"/>
    <w:pPr>
      <w:bidi/>
      <w:spacing w:line="240" w:lineRule="auto"/>
      <w:jc w:val="both"/>
    </w:pPr>
    <w:rPr>
      <w:rFonts w:ascii="Times New Roman" w:eastAsia="Times New Roman" w:hAnsi="Times New Roman" w:cs="David"/>
      <w:noProof/>
      <w:sz w:val="20"/>
      <w:szCs w:val="24"/>
      <w:lang w:eastAsia="he-IL"/>
    </w:rPr>
  </w:style>
  <w:style w:type="character" w:customStyle="1" w:styleId="73">
    <w:name w:val="כותרת 7 תו3"/>
    <w:basedOn w:val="DefaultParagraphFont"/>
    <w:uiPriority w:val="1"/>
    <w:rsid w:val="001A0921"/>
    <w:rPr>
      <w:rFonts w:asciiTheme="majorHAnsi" w:eastAsiaTheme="majorEastAsia" w:hAnsiTheme="majorHAnsi" w:cstheme="majorBidi"/>
      <w:b/>
      <w:bCs/>
      <w:color w:val="004E6C" w:themeColor="accent2" w:themeShade="80"/>
      <w:sz w:val="22"/>
      <w:szCs w:val="22"/>
    </w:rPr>
  </w:style>
  <w:style w:type="paragraph" w:customStyle="1" w:styleId="table1">
    <w:name w:val="table1"/>
    <w:basedOn w:val="HNormal"/>
    <w:next w:val="HNormal"/>
    <w:rsid w:val="001A0921"/>
    <w:pPr>
      <w:spacing w:line="360" w:lineRule="auto"/>
      <w:ind w:left="1152"/>
    </w:pPr>
    <w:rPr>
      <w:b/>
      <w:bCs/>
      <w:u w:val="single"/>
    </w:rPr>
  </w:style>
  <w:style w:type="character" w:customStyle="1" w:styleId="Headerorfooter">
    <w:name w:val="Header or footer_"/>
    <w:basedOn w:val="DefaultParagraphFont"/>
    <w:link w:val="Headerorfooter1"/>
    <w:rsid w:val="001A0921"/>
    <w:rPr>
      <w:rFonts w:ascii="David"/>
      <w:sz w:val="24"/>
      <w:shd w:val="clear" w:color="auto" w:fill="FFFFFF"/>
    </w:rPr>
  </w:style>
  <w:style w:type="character" w:customStyle="1" w:styleId="Headerorfooter0">
    <w:name w:val="Header or footer"/>
    <w:basedOn w:val="Headerorfooter"/>
    <w:uiPriority w:val="99"/>
    <w:rsid w:val="001A0921"/>
    <w:rPr>
      <w:rFonts w:ascii="David"/>
      <w:sz w:val="24"/>
      <w:shd w:val="clear" w:color="auto" w:fill="FFFFFF"/>
    </w:rPr>
  </w:style>
  <w:style w:type="paragraph" w:customStyle="1" w:styleId="Headerorfooter1">
    <w:name w:val="Header or footer1"/>
    <w:basedOn w:val="Normal"/>
    <w:link w:val="Headerorfooter"/>
    <w:rsid w:val="001A0921"/>
    <w:pPr>
      <w:widowControl w:val="0"/>
      <w:shd w:val="clear" w:color="auto" w:fill="FFFFFF"/>
      <w:bidi w:val="0"/>
      <w:spacing w:after="0" w:line="240" w:lineRule="atLeast"/>
      <w:jc w:val="both"/>
    </w:pPr>
    <w:rPr>
      <w:rFonts w:ascii="David"/>
      <w:sz w:val="24"/>
    </w:rPr>
  </w:style>
  <w:style w:type="paragraph" w:customStyle="1" w:styleId="Bodytext210">
    <w:name w:val="Body text (2)1"/>
    <w:basedOn w:val="Normal"/>
    <w:rsid w:val="001A0921"/>
    <w:pPr>
      <w:widowControl w:val="0"/>
      <w:shd w:val="clear" w:color="auto" w:fill="FFFFFF"/>
      <w:spacing w:after="0" w:line="240" w:lineRule="atLeast"/>
      <w:ind w:hanging="540"/>
      <w:jc w:val="both"/>
    </w:pPr>
    <w:rPr>
      <w:rFonts w:ascii="David" w:eastAsia="Arial Unicode MS" w:hAnsi="Arial Unicode MS" w:cs="David"/>
      <w:sz w:val="24"/>
      <w:szCs w:val="24"/>
    </w:rPr>
  </w:style>
  <w:style w:type="character" w:customStyle="1" w:styleId="Bodytext9">
    <w:name w:val="Body text (9)_"/>
    <w:basedOn w:val="DefaultParagraphFont"/>
    <w:link w:val="Bodytext90"/>
    <w:rsid w:val="001A0921"/>
    <w:rPr>
      <w:rFonts w:eastAsia="Times New Roman" w:cs="Times New Roman"/>
      <w:i/>
      <w:iCs/>
      <w:sz w:val="18"/>
      <w:szCs w:val="18"/>
      <w:shd w:val="clear" w:color="auto" w:fill="FFFFFF"/>
    </w:rPr>
  </w:style>
  <w:style w:type="paragraph" w:customStyle="1" w:styleId="Bodytext90">
    <w:name w:val="Body text (9)"/>
    <w:basedOn w:val="Normal"/>
    <w:link w:val="Bodytext9"/>
    <w:rsid w:val="001A0921"/>
    <w:pPr>
      <w:widowControl w:val="0"/>
      <w:shd w:val="clear" w:color="auto" w:fill="FFFFFF"/>
      <w:spacing w:after="480" w:line="240" w:lineRule="exact"/>
    </w:pPr>
    <w:rPr>
      <w:rFonts w:eastAsia="Times New Roman" w:cs="Times New Roman"/>
      <w:i/>
      <w:iCs/>
      <w:sz w:val="18"/>
      <w:szCs w:val="18"/>
    </w:rPr>
  </w:style>
  <w:style w:type="character" w:customStyle="1" w:styleId="TOC2Char">
    <w:name w:val="TOC 2 Char"/>
    <w:basedOn w:val="DefaultParagraphFont"/>
    <w:link w:val="TOC2"/>
    <w:uiPriority w:val="39"/>
    <w:rsid w:val="001A0921"/>
    <w:rPr>
      <w:noProof/>
    </w:rPr>
  </w:style>
  <w:style w:type="paragraph" w:customStyle="1" w:styleId="Bodytext28">
    <w:name w:val="Body text (2)_8"/>
    <w:basedOn w:val="Normal"/>
    <w:rsid w:val="001A0921"/>
    <w:pPr>
      <w:widowControl w:val="0"/>
      <w:shd w:val="clear" w:color="auto" w:fill="FFFFFF"/>
      <w:spacing w:before="600" w:after="2400" w:line="269" w:lineRule="exact"/>
      <w:ind w:hanging="280"/>
      <w:jc w:val="center"/>
    </w:pPr>
    <w:rPr>
      <w:rFonts w:ascii="Times New Roman" w:eastAsia="Times New Roman" w:hAnsi="Times New Roman" w:cs="Times New Roman"/>
      <w:color w:val="000000"/>
      <w:sz w:val="18"/>
      <w:szCs w:val="18"/>
      <w:lang w:val="he-IL" w:eastAsia="he-IL"/>
    </w:rPr>
  </w:style>
  <w:style w:type="character" w:customStyle="1" w:styleId="Bodytext26">
    <w:name w:val="Body text (2)_6"/>
    <w:basedOn w:val="Bodytext20"/>
    <w:rsid w:val="001A092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UnresolvedMention1">
    <w:name w:val="Unresolved Mention1"/>
    <w:basedOn w:val="DefaultParagraphFont"/>
    <w:uiPriority w:val="99"/>
    <w:semiHidden/>
    <w:unhideWhenUsed/>
    <w:rsid w:val="001A0921"/>
    <w:rPr>
      <w:color w:val="808080"/>
      <w:shd w:val="clear" w:color="auto" w:fill="E6E6E6"/>
    </w:rPr>
  </w:style>
  <w:style w:type="character" w:customStyle="1" w:styleId="Bodytext19">
    <w:name w:val="Body text (19)_"/>
    <w:basedOn w:val="DefaultParagraphFont"/>
    <w:link w:val="Bodytext190"/>
    <w:locked/>
    <w:rsid w:val="001A0921"/>
    <w:rPr>
      <w:rFonts w:ascii="Arial" w:eastAsia="Arial" w:hAnsi="Arial" w:cs="Arial"/>
      <w:b/>
      <w:bCs/>
      <w:szCs w:val="20"/>
      <w:shd w:val="clear" w:color="auto" w:fill="FFFFFF"/>
    </w:rPr>
  </w:style>
  <w:style w:type="paragraph" w:customStyle="1" w:styleId="Bodytext190">
    <w:name w:val="Body text (19)_0"/>
    <w:basedOn w:val="Normal"/>
    <w:link w:val="Bodytext19"/>
    <w:rsid w:val="001A0921"/>
    <w:pPr>
      <w:widowControl w:val="0"/>
      <w:shd w:val="clear" w:color="auto" w:fill="FFFFFF"/>
      <w:spacing w:after="0" w:line="0" w:lineRule="atLeast"/>
    </w:pPr>
    <w:rPr>
      <w:rFonts w:ascii="Arial" w:eastAsia="Arial" w:hAnsi="Arial" w:cs="Arial"/>
      <w:b/>
      <w:bCs/>
      <w:szCs w:val="20"/>
    </w:rPr>
  </w:style>
  <w:style w:type="character" w:customStyle="1" w:styleId="Bodytext191">
    <w:name w:val="Body text (19)"/>
    <w:basedOn w:val="Bodytext19"/>
    <w:rsid w:val="001A0921"/>
    <w:rPr>
      <w:rFonts w:ascii="Arial" w:eastAsia="Arial" w:hAnsi="Arial" w:cs="Arial"/>
      <w:b/>
      <w:bCs/>
      <w:color w:val="000000"/>
      <w:spacing w:val="0"/>
      <w:w w:val="100"/>
      <w:position w:val="0"/>
      <w:szCs w:val="20"/>
      <w:shd w:val="clear" w:color="auto" w:fill="FFFFFF"/>
      <w:lang w:val="he-IL" w:eastAsia="he-IL" w:bidi="he-IL"/>
    </w:rPr>
  </w:style>
  <w:style w:type="character" w:customStyle="1" w:styleId="Bodytext2Arial0">
    <w:name w:val="Body text (2) + Arial_0"/>
    <w:aliases w:val="8 pt,Bold_0"/>
    <w:basedOn w:val="Bodytext20"/>
    <w:rsid w:val="001A0921"/>
    <w:rPr>
      <w:rFonts w:ascii="Arial" w:eastAsia="Arial" w:hAnsi="Arial" w:cs="Arial"/>
      <w:b/>
      <w:bCs/>
      <w:color w:val="000000"/>
      <w:spacing w:val="0"/>
      <w:w w:val="100"/>
      <w:position w:val="0"/>
      <w:sz w:val="16"/>
      <w:szCs w:val="16"/>
      <w:shd w:val="clear" w:color="auto" w:fill="FFFFFF"/>
      <w:lang w:val="he-IL" w:eastAsia="he-IL" w:bidi="he-IL"/>
    </w:rPr>
  </w:style>
  <w:style w:type="character" w:customStyle="1" w:styleId="Footnote2">
    <w:name w:val="Footnote (2)_"/>
    <w:basedOn w:val="DefaultParagraphFont"/>
    <w:rsid w:val="001A0921"/>
    <w:rPr>
      <w:rFonts w:ascii="Arial" w:eastAsia="Arial" w:hAnsi="Arial" w:cs="Arial"/>
      <w:b/>
      <w:bCs/>
      <w:i w:val="0"/>
      <w:iCs w:val="0"/>
      <w:smallCaps w:val="0"/>
      <w:strike w:val="0"/>
      <w:sz w:val="15"/>
      <w:szCs w:val="15"/>
      <w:u w:val="none"/>
    </w:rPr>
  </w:style>
  <w:style w:type="character" w:customStyle="1" w:styleId="Footnote20">
    <w:name w:val="Footnote (2)"/>
    <w:basedOn w:val="Footnote2"/>
    <w:rsid w:val="001A0921"/>
    <w:rPr>
      <w:rFonts w:ascii="Arial" w:eastAsia="Arial" w:hAnsi="Arial" w:cs="Arial"/>
      <w:b/>
      <w:bCs/>
      <w:i w:val="0"/>
      <w:iCs w:val="0"/>
      <w:smallCaps w:val="0"/>
      <w:strike w:val="0"/>
      <w:color w:val="000000"/>
      <w:spacing w:val="0"/>
      <w:w w:val="100"/>
      <w:position w:val="0"/>
      <w:sz w:val="15"/>
      <w:szCs w:val="15"/>
      <w:u w:val="none"/>
      <w:lang w:val="he-IL" w:eastAsia="he-IL" w:bidi="he-IL"/>
    </w:rPr>
  </w:style>
  <w:style w:type="character" w:customStyle="1" w:styleId="UnresolvedMention2">
    <w:name w:val="Unresolved Mention2"/>
    <w:basedOn w:val="DefaultParagraphFont"/>
    <w:uiPriority w:val="99"/>
    <w:semiHidden/>
    <w:unhideWhenUsed/>
    <w:rsid w:val="001A0921"/>
    <w:rPr>
      <w:color w:val="808080"/>
      <w:shd w:val="clear" w:color="auto" w:fill="E6E6E6"/>
    </w:rPr>
  </w:style>
  <w:style w:type="character" w:customStyle="1" w:styleId="Bodytext4">
    <w:name w:val="Body text (4)"/>
    <w:basedOn w:val="DefaultParagraphFont"/>
    <w:rsid w:val="001A0921"/>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6Italic">
    <w:name w:val="Heading #6 + Italic"/>
    <w:basedOn w:val="DefaultParagraphFont"/>
    <w:rsid w:val="001A0921"/>
    <w:rPr>
      <w:rFonts w:ascii="David" w:eastAsia="David" w:hAnsi="David" w:cs="David"/>
      <w:b/>
      <w:bCs/>
      <w:i/>
      <w:iCs/>
      <w:smallCaps w:val="0"/>
      <w:strike w:val="0"/>
      <w:color w:val="000000"/>
      <w:spacing w:val="0"/>
      <w:w w:val="100"/>
      <w:position w:val="0"/>
      <w:sz w:val="22"/>
      <w:szCs w:val="22"/>
      <w:u w:val="single"/>
      <w:lang w:val="he-IL" w:eastAsia="he-IL" w:bidi="he-IL"/>
    </w:rPr>
  </w:style>
  <w:style w:type="character" w:customStyle="1" w:styleId="Bodytext15">
    <w:name w:val="Body text (15)"/>
    <w:basedOn w:val="DefaultParagraphFont"/>
    <w:rsid w:val="001A0921"/>
    <w:rPr>
      <w:rFonts w:ascii="Times New Roman" w:eastAsia="Times New Roman" w:hAnsi="Times New Roman" w:cs="Times New Roman"/>
      <w:b w:val="0"/>
      <w:bCs w:val="0"/>
      <w:i/>
      <w:iCs/>
      <w:smallCaps w:val="0"/>
      <w:strike w:val="0"/>
      <w:sz w:val="20"/>
      <w:szCs w:val="20"/>
      <w:u w:val="none"/>
    </w:rPr>
  </w:style>
  <w:style w:type="character" w:customStyle="1" w:styleId="Bodytext150">
    <w:name w:val="Body text (15)_"/>
    <w:basedOn w:val="DefaultParagraphFont"/>
    <w:rsid w:val="001A0921"/>
    <w:rPr>
      <w:rFonts w:ascii="Times New Roman" w:eastAsia="Times New Roman" w:hAnsi="Times New Roman" w:cs="Times New Roman"/>
      <w:b w:val="0"/>
      <w:bCs w:val="0"/>
      <w:i/>
      <w:iCs/>
      <w:smallCaps w:val="0"/>
      <w:strike w:val="0"/>
      <w:sz w:val="20"/>
      <w:szCs w:val="20"/>
      <w:u w:val="none"/>
    </w:rPr>
  </w:style>
  <w:style w:type="character" w:customStyle="1" w:styleId="Bodytext2Italic">
    <w:name w:val="Body text (2) + Italic"/>
    <w:basedOn w:val="Bodytext20"/>
    <w:rsid w:val="001A092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HeaderorfooterBookmanOldStyle">
    <w:name w:val="Header or footer + Bookman Old Style"/>
    <w:aliases w:val="11 pt"/>
    <w:basedOn w:val="Headerorfooter"/>
    <w:rsid w:val="001A0921"/>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FFFFFF"/>
      <w:lang w:val="en-US" w:eastAsia="en-US" w:bidi="en-US"/>
    </w:rPr>
  </w:style>
  <w:style w:type="paragraph" w:customStyle="1" w:styleId="Bodytext25">
    <w:name w:val="Body text (2)_5"/>
    <w:basedOn w:val="Normal"/>
    <w:rsid w:val="001A0921"/>
    <w:pPr>
      <w:widowControl w:val="0"/>
      <w:shd w:val="clear" w:color="auto" w:fill="FFFFFF"/>
      <w:spacing w:before="660" w:after="300" w:line="350" w:lineRule="exact"/>
      <w:ind w:hanging="1720"/>
      <w:jc w:val="both"/>
    </w:pPr>
    <w:rPr>
      <w:rFonts w:ascii="David" w:eastAsia="David" w:hAnsi="David" w:cs="David"/>
      <w:color w:val="000000"/>
      <w:sz w:val="22"/>
      <w:szCs w:val="22"/>
      <w:lang w:val="he-IL" w:eastAsia="he-IL"/>
    </w:rPr>
  </w:style>
  <w:style w:type="paragraph" w:customStyle="1" w:styleId="43">
    <w:name w:val="סגנון4"/>
    <w:basedOn w:val="Heading3"/>
    <w:rsid w:val="001A0921"/>
    <w:pPr>
      <w:keepLines w:val="0"/>
      <w:numPr>
        <w:ilvl w:val="0"/>
        <w:numId w:val="0"/>
      </w:numPr>
      <w:tabs>
        <w:tab w:val="num" w:pos="1440"/>
      </w:tabs>
      <w:spacing w:before="240" w:after="60" w:line="360" w:lineRule="auto"/>
      <w:ind w:left="1224" w:hanging="504"/>
    </w:pPr>
    <w:rPr>
      <w:rFonts w:ascii="Arial" w:eastAsia="Times New Roman" w:hAnsi="Arial"/>
      <w:b w:val="0"/>
      <w:i/>
      <w:color w:val="auto"/>
      <w:spacing w:val="2"/>
      <w:kern w:val="28"/>
      <w:szCs w:val="24"/>
    </w:rPr>
  </w:style>
  <w:style w:type="table" w:customStyle="1" w:styleId="14">
    <w:name w:val="רשת טבלה1"/>
    <w:basedOn w:val="TableNormal"/>
    <w:next w:val="TableGrid"/>
    <w:uiPriority w:val="59"/>
    <w:rsid w:val="001A0921"/>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טבלת רשימה 3 - הדגשה 51"/>
    <w:basedOn w:val="TableNormal"/>
    <w:uiPriority w:val="48"/>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paragraph" w:styleId="List">
    <w:name w:val="List"/>
    <w:basedOn w:val="Normal"/>
    <w:rsid w:val="001A0921"/>
    <w:pPr>
      <w:autoSpaceDE w:val="0"/>
      <w:autoSpaceDN w:val="0"/>
      <w:spacing w:after="0" w:line="240" w:lineRule="auto"/>
      <w:ind w:right="283" w:hanging="283"/>
    </w:pPr>
    <w:rPr>
      <w:rFonts w:ascii="Times New Roman" w:eastAsia="Times New Roman" w:hAnsi="Times New Roman" w:cs="Times New Roman"/>
      <w:sz w:val="24"/>
      <w:szCs w:val="24"/>
    </w:rPr>
  </w:style>
  <w:style w:type="table" w:customStyle="1" w:styleId="1-11">
    <w:name w:val="טבלת רשת 1 בהירה - הדגשה 11"/>
    <w:basedOn w:val="TableNormal"/>
    <w:uiPriority w:val="46"/>
    <w:rsid w:val="001A0921"/>
    <w:pPr>
      <w:bidi/>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1A0921"/>
    <w:rPr>
      <w:color w:val="808080"/>
      <w:shd w:val="clear" w:color="auto" w:fill="E6E6E6"/>
    </w:rPr>
  </w:style>
  <w:style w:type="character" w:customStyle="1" w:styleId="UnresolvedMention4">
    <w:name w:val="Unresolved Mention4"/>
    <w:basedOn w:val="DefaultParagraphFont"/>
    <w:uiPriority w:val="99"/>
    <w:semiHidden/>
    <w:unhideWhenUsed/>
    <w:rsid w:val="001A0921"/>
    <w:rPr>
      <w:color w:val="605E5C"/>
      <w:shd w:val="clear" w:color="auto" w:fill="E1DFDD"/>
    </w:rPr>
  </w:style>
  <w:style w:type="character" w:customStyle="1" w:styleId="15">
    <w:name w:val="אזכור לא מזוהה1"/>
    <w:basedOn w:val="DefaultParagraphFont"/>
    <w:uiPriority w:val="99"/>
    <w:semiHidden/>
    <w:unhideWhenUsed/>
    <w:rsid w:val="001A0921"/>
    <w:rPr>
      <w:color w:val="605E5C"/>
      <w:shd w:val="clear" w:color="auto" w:fill="E1DFDD"/>
    </w:rPr>
  </w:style>
  <w:style w:type="character" w:customStyle="1" w:styleId="Bodytext30">
    <w:name w:val="Body text (3)_"/>
    <w:basedOn w:val="DefaultParagraphFont"/>
    <w:link w:val="Bodytext31"/>
    <w:rsid w:val="001A0921"/>
    <w:rPr>
      <w:rFonts w:ascii="David" w:eastAsia="David" w:hAnsi="David"/>
      <w:b/>
      <w:bCs/>
      <w:shd w:val="clear" w:color="auto" w:fill="FFFFFF"/>
    </w:rPr>
  </w:style>
  <w:style w:type="paragraph" w:customStyle="1" w:styleId="Bodytext31">
    <w:name w:val="Body text (3)"/>
    <w:basedOn w:val="Normal"/>
    <w:link w:val="Bodytext30"/>
    <w:rsid w:val="001A0921"/>
    <w:pPr>
      <w:widowControl w:val="0"/>
      <w:shd w:val="clear" w:color="auto" w:fill="FFFFFF"/>
      <w:spacing w:after="300" w:line="360" w:lineRule="exact"/>
    </w:pPr>
    <w:rPr>
      <w:rFonts w:ascii="David" w:eastAsia="David" w:hAnsi="David"/>
      <w:b/>
      <w:bCs/>
    </w:rPr>
  </w:style>
  <w:style w:type="character" w:customStyle="1" w:styleId="Bodytext2Arial1">
    <w:name w:val="Body text (2) + Arial_1"/>
    <w:aliases w:val="10 pt_0"/>
    <w:basedOn w:val="Bodytext20"/>
    <w:rsid w:val="001A0921"/>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PicturecaptionExact">
    <w:name w:val="Picture caption Exact"/>
    <w:basedOn w:val="DefaultParagraphFont"/>
    <w:link w:val="Picturecaption"/>
    <w:rsid w:val="001A0921"/>
    <w:rPr>
      <w:rFonts w:ascii="Arial" w:eastAsia="Arial" w:hAnsi="Arial" w:cs="Arial"/>
      <w:sz w:val="11"/>
      <w:szCs w:val="11"/>
      <w:shd w:val="clear" w:color="auto" w:fill="FFFFFF"/>
      <w:lang w:bidi="en-US"/>
    </w:rPr>
  </w:style>
  <w:style w:type="character" w:customStyle="1" w:styleId="PicturecaptionExact0">
    <w:name w:val="Picture caption Exact_0"/>
    <w:basedOn w:val="PicturecaptionExact"/>
    <w:rsid w:val="001A0921"/>
    <w:rPr>
      <w:rFonts w:ascii="Arial" w:eastAsia="Arial" w:hAnsi="Arial" w:cs="Arial"/>
      <w:color w:val="000000"/>
      <w:spacing w:val="0"/>
      <w:w w:val="100"/>
      <w:position w:val="0"/>
      <w:sz w:val="11"/>
      <w:szCs w:val="11"/>
      <w:shd w:val="clear" w:color="auto" w:fill="FFFFFF"/>
      <w:lang w:bidi="en-US"/>
    </w:rPr>
  </w:style>
  <w:style w:type="paragraph" w:customStyle="1" w:styleId="Picturecaption">
    <w:name w:val="Picture caption"/>
    <w:basedOn w:val="Normal"/>
    <w:link w:val="PicturecaptionExact"/>
    <w:rsid w:val="001A0921"/>
    <w:pPr>
      <w:widowControl w:val="0"/>
      <w:shd w:val="clear" w:color="auto" w:fill="FFFFFF"/>
      <w:bidi w:val="0"/>
      <w:spacing w:after="0" w:line="0" w:lineRule="atLeast"/>
    </w:pPr>
    <w:rPr>
      <w:rFonts w:ascii="Arial" w:eastAsia="Arial" w:hAnsi="Arial" w:cs="Arial"/>
      <w:sz w:val="11"/>
      <w:szCs w:val="11"/>
      <w:lang w:bidi="en-US"/>
    </w:rPr>
  </w:style>
  <w:style w:type="character" w:customStyle="1" w:styleId="Picturecaption6Exact">
    <w:name w:val="Picture caption (6) Exact"/>
    <w:basedOn w:val="DefaultParagraphFont"/>
    <w:link w:val="Picturecaption6"/>
    <w:rsid w:val="001A0921"/>
    <w:rPr>
      <w:rFonts w:ascii="Arial" w:eastAsia="Arial" w:hAnsi="Arial" w:cs="Arial"/>
      <w:b/>
      <w:bCs/>
      <w:sz w:val="18"/>
      <w:szCs w:val="18"/>
      <w:shd w:val="clear" w:color="auto" w:fill="FFFFFF"/>
    </w:rPr>
  </w:style>
  <w:style w:type="character" w:customStyle="1" w:styleId="Picturecaption6Exact0">
    <w:name w:val="Picture caption (6) Exact_0"/>
    <w:basedOn w:val="Picturecaption6Exact"/>
    <w:rsid w:val="001A0921"/>
    <w:rPr>
      <w:rFonts w:ascii="Arial" w:eastAsia="Arial" w:hAnsi="Arial" w:cs="Arial"/>
      <w:b/>
      <w:bCs/>
      <w:color w:val="000000"/>
      <w:spacing w:val="0"/>
      <w:w w:val="100"/>
      <w:position w:val="0"/>
      <w:sz w:val="18"/>
      <w:szCs w:val="18"/>
      <w:shd w:val="clear" w:color="auto" w:fill="FFFFFF"/>
      <w:lang w:val="he-IL" w:eastAsia="he-IL" w:bidi="he-IL"/>
    </w:rPr>
  </w:style>
  <w:style w:type="paragraph" w:customStyle="1" w:styleId="Picturecaption6">
    <w:name w:val="Picture caption (6)"/>
    <w:basedOn w:val="Normal"/>
    <w:link w:val="Picturecaption6Exact"/>
    <w:rsid w:val="001A0921"/>
    <w:pPr>
      <w:widowControl w:val="0"/>
      <w:shd w:val="clear" w:color="auto" w:fill="FFFFFF"/>
      <w:spacing w:after="0" w:line="0" w:lineRule="atLeast"/>
    </w:pPr>
    <w:rPr>
      <w:rFonts w:ascii="Arial" w:eastAsia="Arial" w:hAnsi="Arial" w:cs="Arial"/>
      <w:b/>
      <w:bCs/>
      <w:sz w:val="18"/>
      <w:szCs w:val="18"/>
    </w:rPr>
  </w:style>
  <w:style w:type="character" w:customStyle="1" w:styleId="Bodytext2Exact0">
    <w:name w:val="Body text (2) Exact_0"/>
    <w:basedOn w:val="Bodytext20"/>
    <w:rsid w:val="001A0921"/>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Bodytext200">
    <w:name w:val="Body text (2)_0"/>
    <w:basedOn w:val="Normal"/>
    <w:rsid w:val="001A0921"/>
    <w:pPr>
      <w:widowControl w:val="0"/>
      <w:shd w:val="clear" w:color="auto" w:fill="FFFFFF"/>
      <w:spacing w:after="0" w:line="360" w:lineRule="exact"/>
      <w:ind w:hanging="380"/>
    </w:pPr>
    <w:rPr>
      <w:rFonts w:ascii="David" w:eastAsia="David" w:hAnsi="David" w:cs="David"/>
      <w:color w:val="000000"/>
      <w:sz w:val="24"/>
      <w:szCs w:val="24"/>
      <w:lang w:val="he-IL" w:eastAsia="he-IL"/>
    </w:rPr>
  </w:style>
  <w:style w:type="character" w:customStyle="1" w:styleId="Picturecaption9Exact">
    <w:name w:val="Picture caption (9) Exact"/>
    <w:basedOn w:val="DefaultParagraphFont"/>
    <w:link w:val="Picturecaption9"/>
    <w:rsid w:val="001A0921"/>
    <w:rPr>
      <w:rFonts w:ascii="Arial" w:eastAsia="Arial" w:hAnsi="Arial" w:cs="Arial"/>
      <w:sz w:val="11"/>
      <w:szCs w:val="11"/>
      <w:shd w:val="clear" w:color="auto" w:fill="FFFFFF"/>
      <w:lang w:bidi="en-US"/>
    </w:rPr>
  </w:style>
  <w:style w:type="character" w:customStyle="1" w:styleId="Picturecaption9David">
    <w:name w:val="Picture caption (9) + David"/>
    <w:aliases w:val="7 pt,Bold Exact"/>
    <w:basedOn w:val="Picturecaption9Exact"/>
    <w:rsid w:val="001A0921"/>
    <w:rPr>
      <w:rFonts w:ascii="David" w:eastAsia="David" w:hAnsi="David" w:cs="David"/>
      <w:b/>
      <w:bCs/>
      <w:color w:val="000000"/>
      <w:spacing w:val="0"/>
      <w:w w:val="100"/>
      <w:position w:val="0"/>
      <w:sz w:val="14"/>
      <w:szCs w:val="14"/>
      <w:shd w:val="clear" w:color="auto" w:fill="FFFFFF"/>
      <w:lang w:bidi="en-US"/>
    </w:rPr>
  </w:style>
  <w:style w:type="character" w:customStyle="1" w:styleId="Picturecaption9David0">
    <w:name w:val="Picture caption (9) + David_0"/>
    <w:aliases w:val="7 pt_0,Bold_7,Small Caps Exact_0"/>
    <w:basedOn w:val="Picturecaption9Exact"/>
    <w:rsid w:val="001A0921"/>
    <w:rPr>
      <w:rFonts w:ascii="David" w:eastAsia="David" w:hAnsi="David" w:cs="David"/>
      <w:b/>
      <w:bCs/>
      <w:smallCaps/>
      <w:color w:val="000000"/>
      <w:spacing w:val="0"/>
      <w:w w:val="100"/>
      <w:position w:val="0"/>
      <w:sz w:val="14"/>
      <w:szCs w:val="14"/>
      <w:shd w:val="clear" w:color="auto" w:fill="FFFFFF"/>
      <w:lang w:bidi="en-US"/>
    </w:rPr>
  </w:style>
  <w:style w:type="character" w:customStyle="1" w:styleId="Picturecaption9David1">
    <w:name w:val="Picture caption (9) + David_1"/>
    <w:aliases w:val="7 pt_1,Italic Exact"/>
    <w:basedOn w:val="Picturecaption9Exact"/>
    <w:rsid w:val="001A0921"/>
    <w:rPr>
      <w:rFonts w:ascii="David" w:eastAsia="David" w:hAnsi="David" w:cs="David"/>
      <w:i/>
      <w:iCs/>
      <w:color w:val="000000"/>
      <w:spacing w:val="0"/>
      <w:w w:val="100"/>
      <w:position w:val="0"/>
      <w:sz w:val="14"/>
      <w:szCs w:val="14"/>
      <w:shd w:val="clear" w:color="auto" w:fill="FFFFFF"/>
      <w:lang w:bidi="en-US"/>
    </w:rPr>
  </w:style>
  <w:style w:type="character" w:customStyle="1" w:styleId="Picturecaption9Exact0">
    <w:name w:val="Picture caption (9) Exact_0"/>
    <w:basedOn w:val="Picturecaption9Exact"/>
    <w:rsid w:val="001A0921"/>
    <w:rPr>
      <w:rFonts w:ascii="Arial" w:eastAsia="Arial" w:hAnsi="Arial" w:cs="Arial"/>
      <w:color w:val="000000"/>
      <w:spacing w:val="0"/>
      <w:w w:val="100"/>
      <w:position w:val="0"/>
      <w:sz w:val="11"/>
      <w:szCs w:val="11"/>
      <w:shd w:val="clear" w:color="auto" w:fill="FFFFFF"/>
      <w:lang w:bidi="en-US"/>
    </w:rPr>
  </w:style>
  <w:style w:type="paragraph" w:customStyle="1" w:styleId="Picturecaption9">
    <w:name w:val="Picture caption (9)"/>
    <w:basedOn w:val="Normal"/>
    <w:link w:val="Picturecaption9Exact"/>
    <w:rsid w:val="001A0921"/>
    <w:pPr>
      <w:widowControl w:val="0"/>
      <w:shd w:val="clear" w:color="auto" w:fill="FFFFFF"/>
      <w:spacing w:after="0" w:line="163" w:lineRule="exact"/>
    </w:pPr>
    <w:rPr>
      <w:rFonts w:ascii="Arial" w:eastAsia="Arial" w:hAnsi="Arial" w:cs="Arial"/>
      <w:sz w:val="11"/>
      <w:szCs w:val="11"/>
      <w:lang w:bidi="en-US"/>
    </w:rPr>
  </w:style>
  <w:style w:type="character" w:customStyle="1" w:styleId="Bodytext2Spacing2pt">
    <w:name w:val="Body text (2) + Spacing 2 pt"/>
    <w:basedOn w:val="Bodytext20"/>
    <w:rsid w:val="001A0921"/>
    <w:rPr>
      <w:rFonts w:ascii="David" w:eastAsia="David" w:hAnsi="David" w:cs="David"/>
      <w:b w:val="0"/>
      <w:bCs w:val="0"/>
      <w:i w:val="0"/>
      <w:iCs w:val="0"/>
      <w:smallCaps w:val="0"/>
      <w:strike w:val="0"/>
      <w:color w:val="000000"/>
      <w:spacing w:val="40"/>
      <w:w w:val="100"/>
      <w:position w:val="0"/>
      <w:sz w:val="18"/>
      <w:szCs w:val="18"/>
      <w:u w:val="none"/>
      <w:shd w:val="clear" w:color="auto" w:fill="FFFFFF"/>
      <w:lang w:val="he-IL" w:eastAsia="he-IL" w:bidi="he-IL"/>
    </w:rPr>
  </w:style>
  <w:style w:type="character" w:customStyle="1" w:styleId="Bodytext4Spacing2pt">
    <w:name w:val="Body text (4) + Spacing 2 pt"/>
    <w:basedOn w:val="DefaultParagraphFont"/>
    <w:rsid w:val="001A0921"/>
    <w:rPr>
      <w:rFonts w:ascii="David" w:eastAsia="David" w:hAnsi="David" w:cs="David"/>
      <w:b/>
      <w:bCs/>
      <w:i w:val="0"/>
      <w:iCs w:val="0"/>
      <w:smallCaps w:val="0"/>
      <w:strike w:val="0"/>
      <w:color w:val="000000"/>
      <w:spacing w:val="40"/>
      <w:w w:val="100"/>
      <w:position w:val="0"/>
      <w:sz w:val="22"/>
      <w:szCs w:val="22"/>
      <w:u w:val="none"/>
      <w:lang w:val="he-IL" w:eastAsia="he-IL" w:bidi="he-IL"/>
    </w:rPr>
  </w:style>
  <w:style w:type="table" w:customStyle="1" w:styleId="1-41">
    <w:name w:val="טבלת רשת 1 בהירה - הדגשה 41"/>
    <w:basedOn w:val="TableNormal"/>
    <w:uiPriority w:val="46"/>
    <w:rsid w:val="001A0921"/>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character" w:customStyle="1" w:styleId="Bodytext212pt">
    <w:name w:val="Body text (2) + 12 pt"/>
    <w:basedOn w:val="Bodytext20"/>
    <w:rsid w:val="001A0921"/>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character" w:customStyle="1" w:styleId="16">
    <w:name w:val="טקסט רגיל תו1"/>
    <w:basedOn w:val="DefaultParagraphFont"/>
    <w:uiPriority w:val="99"/>
    <w:semiHidden/>
    <w:rsid w:val="001A0921"/>
    <w:rPr>
      <w:rFonts w:ascii="Consolas" w:hAnsi="Consolas"/>
      <w:sz w:val="21"/>
      <w:szCs w:val="21"/>
    </w:rPr>
  </w:style>
  <w:style w:type="paragraph" w:customStyle="1" w:styleId="gmail-msolistparagraph">
    <w:name w:val="gmail-msolistparagraph"/>
    <w:basedOn w:val="Normal"/>
    <w:rsid w:val="001A0921"/>
    <w:pPr>
      <w:bidi w:val="0"/>
      <w:spacing w:before="100" w:beforeAutospacing="1" w:after="100" w:afterAutospacing="1" w:line="240" w:lineRule="auto"/>
    </w:pPr>
    <w:rPr>
      <w:rFonts w:ascii="Times New Roman" w:hAnsi="Times New Roman" w:eastAsiaTheme="minorHAnsi" w:cs="Times New Roman"/>
      <w:sz w:val="24"/>
      <w:szCs w:val="24"/>
    </w:rPr>
  </w:style>
  <w:style w:type="character" w:customStyle="1" w:styleId="gmail-msofootnotereference">
    <w:name w:val="gmail-msofootnotereference"/>
    <w:basedOn w:val="DefaultParagraphFont"/>
    <w:rsid w:val="001A0921"/>
  </w:style>
  <w:style w:type="table" w:customStyle="1" w:styleId="110">
    <w:name w:val="טבלה רגילה 11"/>
    <w:basedOn w:val="TableNormal"/>
    <w:uiPriority w:val="41"/>
    <w:rsid w:val="001A0921"/>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12">
    <w:name w:val="Body text (12)_"/>
    <w:basedOn w:val="DefaultParagraphFont"/>
    <w:rsid w:val="001A0921"/>
    <w:rPr>
      <w:b w:val="0"/>
      <w:bCs w:val="0"/>
      <w:i w:val="0"/>
      <w:iCs w:val="0"/>
      <w:smallCaps w:val="0"/>
      <w:strike w:val="0"/>
      <w:spacing w:val="20"/>
      <w:sz w:val="13"/>
      <w:szCs w:val="13"/>
      <w:u w:val="none"/>
      <w:lang w:val="en-US" w:eastAsia="en-US" w:bidi="en-US"/>
    </w:rPr>
  </w:style>
  <w:style w:type="character" w:customStyle="1" w:styleId="Bodytext120">
    <w:name w:val="Body text (12)"/>
    <w:basedOn w:val="Bodytext12"/>
    <w:rsid w:val="001A0921"/>
    <w:rPr>
      <w:rFonts w:ascii="Arial Unicode MS" w:eastAsia="Arial Unicode MS" w:hAnsi="Arial Unicode MS" w:cs="Arial Unicode MS"/>
      <w:b w:val="0"/>
      <w:bCs w:val="0"/>
      <w:i w:val="0"/>
      <w:iCs w:val="0"/>
      <w:smallCaps w:val="0"/>
      <w:strike w:val="0"/>
      <w:color w:val="FFFFFF"/>
      <w:spacing w:val="20"/>
      <w:w w:val="100"/>
      <w:position w:val="0"/>
      <w:sz w:val="13"/>
      <w:szCs w:val="13"/>
      <w:u w:val="none"/>
      <w:lang w:val="en-US" w:eastAsia="en-US" w:bidi="en-US"/>
    </w:rPr>
  </w:style>
  <w:style w:type="character" w:customStyle="1" w:styleId="Bodytext13">
    <w:name w:val="Body text (13)_"/>
    <w:basedOn w:val="DefaultParagraphFont"/>
    <w:rsid w:val="001A0921"/>
    <w:rPr>
      <w:b w:val="0"/>
      <w:bCs w:val="0"/>
      <w:i w:val="0"/>
      <w:iCs w:val="0"/>
      <w:smallCaps w:val="0"/>
      <w:strike w:val="0"/>
      <w:spacing w:val="20"/>
      <w:sz w:val="13"/>
      <w:szCs w:val="13"/>
      <w:u w:val="none"/>
    </w:rPr>
  </w:style>
  <w:style w:type="character" w:customStyle="1" w:styleId="Bodytext130">
    <w:name w:val="Body text (13)"/>
    <w:basedOn w:val="Bodytext13"/>
    <w:rsid w:val="001A0921"/>
    <w:rPr>
      <w:rFonts w:ascii="Arial Unicode MS" w:eastAsia="Arial Unicode MS" w:hAnsi="Arial Unicode MS" w:cs="Arial Unicode MS"/>
      <w:b w:val="0"/>
      <w:bCs w:val="0"/>
      <w:i w:val="0"/>
      <w:iCs w:val="0"/>
      <w:smallCaps w:val="0"/>
      <w:strike w:val="0"/>
      <w:color w:val="FFFFFF"/>
      <w:spacing w:val="20"/>
      <w:w w:val="100"/>
      <w:position w:val="0"/>
      <w:sz w:val="13"/>
      <w:szCs w:val="13"/>
      <w:u w:val="none"/>
      <w:lang w:val="he-IL" w:eastAsia="he-IL" w:bidi="he-IL"/>
    </w:rPr>
  </w:style>
  <w:style w:type="character" w:customStyle="1" w:styleId="Bodytext12Georgia">
    <w:name w:val="Body text (12) + Georgia"/>
    <w:aliases w:val="7.5 pt,Spacing 0 pt"/>
    <w:basedOn w:val="Bodytext12"/>
    <w:rsid w:val="001A0921"/>
    <w:rPr>
      <w:rFonts w:ascii="Georgia" w:eastAsia="Georgia" w:hAnsi="Georgia" w:cs="Georgia"/>
      <w:b w:val="0"/>
      <w:bCs w:val="0"/>
      <w:i w:val="0"/>
      <w:iCs w:val="0"/>
      <w:smallCaps w:val="0"/>
      <w:strike w:val="0"/>
      <w:color w:val="FFFFFF"/>
      <w:spacing w:val="0"/>
      <w:w w:val="100"/>
      <w:position w:val="0"/>
      <w:sz w:val="15"/>
      <w:szCs w:val="15"/>
      <w:u w:val="none"/>
      <w:lang w:val="en-US" w:eastAsia="en-US" w:bidi="en-US"/>
    </w:rPr>
  </w:style>
  <w:style w:type="character" w:customStyle="1" w:styleId="Bodytext12SmallCaps">
    <w:name w:val="Body text (12) + Small Caps"/>
    <w:basedOn w:val="Bodytext12"/>
    <w:rsid w:val="001A0921"/>
    <w:rPr>
      <w:rFonts w:ascii="Arial Unicode MS" w:eastAsia="Arial Unicode MS" w:hAnsi="Arial Unicode MS" w:cs="Arial Unicode MS"/>
      <w:b w:val="0"/>
      <w:bCs w:val="0"/>
      <w:i w:val="0"/>
      <w:iCs w:val="0"/>
      <w:smallCaps/>
      <w:strike w:val="0"/>
      <w:color w:val="FFFFFF"/>
      <w:spacing w:val="20"/>
      <w:w w:val="100"/>
      <w:position w:val="0"/>
      <w:sz w:val="13"/>
      <w:szCs w:val="13"/>
      <w:u w:val="none"/>
      <w:lang w:val="en-US" w:eastAsia="en-US" w:bidi="en-US"/>
    </w:rPr>
  </w:style>
  <w:style w:type="character" w:customStyle="1" w:styleId="Bodytext14">
    <w:name w:val="Body text (14)_"/>
    <w:basedOn w:val="DefaultParagraphFont"/>
    <w:rsid w:val="001A0921"/>
    <w:rPr>
      <w:rFonts w:ascii="David" w:eastAsia="David" w:hAnsi="David" w:cs="David"/>
      <w:b w:val="0"/>
      <w:bCs w:val="0"/>
      <w:i w:val="0"/>
      <w:iCs w:val="0"/>
      <w:smallCaps w:val="0"/>
      <w:strike w:val="0"/>
      <w:sz w:val="20"/>
      <w:szCs w:val="20"/>
      <w:u w:val="none"/>
    </w:rPr>
  </w:style>
  <w:style w:type="character" w:customStyle="1" w:styleId="Bodytext140">
    <w:name w:val="Body text (14)"/>
    <w:basedOn w:val="Bodytext14"/>
    <w:rsid w:val="001A0921"/>
    <w:rPr>
      <w:rFonts w:ascii="David" w:eastAsia="David" w:hAnsi="David" w:cs="David"/>
      <w:b w:val="0"/>
      <w:bCs w:val="0"/>
      <w:i w:val="0"/>
      <w:iCs w:val="0"/>
      <w:smallCaps w:val="0"/>
      <w:strike w:val="0"/>
      <w:sz w:val="20"/>
      <w:szCs w:val="20"/>
      <w:u w:val="none"/>
    </w:rPr>
  </w:style>
  <w:style w:type="character" w:customStyle="1" w:styleId="Picturecaption14">
    <w:name w:val="Picture caption (14)_"/>
    <w:basedOn w:val="DefaultParagraphFont"/>
    <w:link w:val="Picturecaption140"/>
    <w:rsid w:val="001A0921"/>
    <w:rPr>
      <w:rFonts w:ascii="David" w:eastAsia="David" w:hAnsi="David"/>
      <w:b/>
      <w:bCs/>
      <w:sz w:val="22"/>
      <w:szCs w:val="22"/>
      <w:shd w:val="clear" w:color="auto" w:fill="FFFFFF"/>
    </w:rPr>
  </w:style>
  <w:style w:type="paragraph" w:customStyle="1" w:styleId="Picturecaption140">
    <w:name w:val="Picture caption (14)"/>
    <w:basedOn w:val="Normal"/>
    <w:link w:val="Picturecaption14"/>
    <w:rsid w:val="001A0921"/>
    <w:pPr>
      <w:widowControl w:val="0"/>
      <w:shd w:val="clear" w:color="auto" w:fill="FFFFFF"/>
      <w:spacing w:after="0" w:line="0" w:lineRule="atLeast"/>
    </w:pPr>
    <w:rPr>
      <w:rFonts w:ascii="David" w:eastAsia="David" w:hAnsi="David"/>
      <w:b/>
      <w:bCs/>
      <w:sz w:val="22"/>
      <w:szCs w:val="22"/>
    </w:rPr>
  </w:style>
  <w:style w:type="character" w:customStyle="1" w:styleId="Bodytext16">
    <w:name w:val="Body text (16)"/>
    <w:basedOn w:val="DefaultParagraphFont"/>
    <w:rsid w:val="001A0921"/>
    <w:rPr>
      <w:rFonts w:ascii="Arial Unicode MS" w:eastAsia="Arial Unicode MS" w:hAnsi="Arial Unicode MS" w:cs="Arial Unicode MS"/>
      <w:b w:val="0"/>
      <w:bCs w:val="0"/>
      <w:i w:val="0"/>
      <w:iCs w:val="0"/>
      <w:smallCaps w:val="0"/>
      <w:strike w:val="0"/>
      <w:color w:val="FFFFFF"/>
      <w:spacing w:val="20"/>
      <w:w w:val="100"/>
      <w:position w:val="0"/>
      <w:sz w:val="13"/>
      <w:szCs w:val="13"/>
      <w:u w:val="none"/>
      <w:lang w:val="he-IL" w:eastAsia="he-IL" w:bidi="he-IL"/>
    </w:rPr>
  </w:style>
  <w:style w:type="table" w:customStyle="1" w:styleId="120">
    <w:name w:val="טבלה רגילה 12"/>
    <w:basedOn w:val="TableNormal"/>
    <w:uiPriority w:val="41"/>
    <w:rsid w:val="001A0921"/>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7">
    <w:name w:val="טקסט בלונים תו1"/>
    <w:basedOn w:val="DefaultParagraphFont"/>
    <w:uiPriority w:val="99"/>
    <w:semiHidden/>
    <w:rsid w:val="001A0921"/>
    <w:rPr>
      <w:rFonts w:ascii="Tahoma" w:hAnsi="Tahoma" w:cs="Tahoma"/>
      <w:sz w:val="18"/>
      <w:szCs w:val="18"/>
    </w:rPr>
  </w:style>
  <w:style w:type="character" w:customStyle="1" w:styleId="18">
    <w:name w:val="נושא הערה תו1"/>
    <w:basedOn w:val="CommentTextChar"/>
    <w:uiPriority w:val="99"/>
    <w:semiHidden/>
    <w:rsid w:val="001A0921"/>
    <w:rPr>
      <w:rFonts w:cs="David"/>
      <w:b/>
      <w:bCs/>
      <w:szCs w:val="20"/>
    </w:rPr>
  </w:style>
  <w:style w:type="character" w:customStyle="1" w:styleId="19">
    <w:name w:val="טקסט הערת סיום תו1"/>
    <w:basedOn w:val="DefaultParagraphFont"/>
    <w:uiPriority w:val="99"/>
    <w:semiHidden/>
    <w:rsid w:val="001A092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customXml" Target="../customXml/item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5B42E5-76F8-41F9-8EC7-24E8D57B7F89}">
  <ds:schemaRefs>
    <ds:schemaRef ds:uri="http://schemas.openxmlformats.org/officeDocument/2006/bibliography"/>
  </ds:schemaRefs>
</ds:datastoreItem>
</file>

<file path=customXml/itemProps2.xml><?xml version="1.0" encoding="utf-8"?>
<ds:datastoreItem xmlns:ds="http://schemas.openxmlformats.org/officeDocument/2006/customXml" ds:itemID="{D1528B98-27D1-40DF-8465-750F7FEF48FA}"/>
</file>

<file path=customXml/itemProps3.xml><?xml version="1.0" encoding="utf-8"?>
<ds:datastoreItem xmlns:ds="http://schemas.openxmlformats.org/officeDocument/2006/customXml" ds:itemID="{288AE001-EC9E-4D9D-85FC-CB0DE50B733B}"/>
</file>

<file path=customXml/itemProps4.xml><?xml version="1.0" encoding="utf-8"?>
<ds:datastoreItem xmlns:ds="http://schemas.openxmlformats.org/officeDocument/2006/customXml" ds:itemID="{660AFC93-5CB5-45DD-BB39-EFA0D6CDE68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